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470"/>
        <w:tblW w:w="9184" w:type="dxa"/>
        <w:tblBorders>
          <w:top w:val="single" w:sz="12" w:space="0" w:color="AEAAAA" w:themeColor="background2" w:themeShade="BF"/>
          <w:left w:val="single" w:sz="12" w:space="0" w:color="AEAAAA" w:themeColor="background2" w:themeShade="BF"/>
          <w:bottom w:val="single" w:sz="12" w:space="0" w:color="AEAAAA" w:themeColor="background2" w:themeShade="BF"/>
          <w:right w:val="single" w:sz="12" w:space="0" w:color="AEAAAA" w:themeColor="background2" w:themeShade="BF"/>
          <w:insideH w:val="single" w:sz="12" w:space="0" w:color="AEAAAA" w:themeColor="background2" w:themeShade="BF"/>
          <w:insideV w:val="single" w:sz="12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947"/>
        <w:gridCol w:w="6237"/>
      </w:tblGrid>
      <w:tr w:rsidR="00806A2B" w:rsidRPr="00F869EF" w14:paraId="46ECBC98" w14:textId="77777777" w:rsidTr="6C27529E">
        <w:tc>
          <w:tcPr>
            <w:tcW w:w="9184" w:type="dxa"/>
            <w:gridSpan w:val="2"/>
          </w:tcPr>
          <w:p w14:paraId="20ED33E6" w14:textId="4F18280A" w:rsidR="00806A2B" w:rsidRPr="00F869EF" w:rsidRDefault="5F6A6A24" w:rsidP="341F7675">
            <w:pPr>
              <w:jc w:val="center"/>
            </w:pPr>
            <w:r>
              <w:t xml:space="preserve">A </w:t>
            </w:r>
            <w:r w:rsidR="27C7EAEC">
              <w:t>R</w:t>
            </w:r>
            <w:r w:rsidR="7CA306BF">
              <w:t>egular</w:t>
            </w:r>
            <w:r w:rsidR="27C7EAEC">
              <w:t xml:space="preserve"> </w:t>
            </w:r>
            <w:r>
              <w:t>Meeting of the Board of Directors</w:t>
            </w:r>
          </w:p>
        </w:tc>
      </w:tr>
      <w:tr w:rsidR="00806A2B" w:rsidRPr="00F869EF" w14:paraId="39827740" w14:textId="77777777" w:rsidTr="6C27529E">
        <w:trPr>
          <w:trHeight w:val="360"/>
        </w:trPr>
        <w:tc>
          <w:tcPr>
            <w:tcW w:w="2947" w:type="dxa"/>
            <w:shd w:val="clear" w:color="auto" w:fill="auto"/>
            <w:vAlign w:val="center"/>
          </w:tcPr>
          <w:p w14:paraId="765A39C0" w14:textId="30A7D6A4" w:rsidR="00806A2B" w:rsidRPr="008660E7" w:rsidRDefault="489262AA" w:rsidP="341F7675">
            <w:pPr>
              <w:jc w:val="right"/>
            </w:pPr>
            <w:r w:rsidRPr="341F7675">
              <w:t>DATE: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E6666CB" w14:textId="294494D7" w:rsidR="00806A2B" w:rsidRPr="008660E7" w:rsidRDefault="00F05D09" w:rsidP="341F7675">
            <w:r>
              <w:t>May 21</w:t>
            </w:r>
            <w:r w:rsidR="30C38641">
              <w:t>, 202</w:t>
            </w:r>
            <w:r w:rsidR="1977E98E">
              <w:t>5</w:t>
            </w:r>
          </w:p>
        </w:tc>
      </w:tr>
      <w:tr w:rsidR="00775BCB" w:rsidRPr="00F869EF" w14:paraId="1183225A" w14:textId="77777777" w:rsidTr="6C27529E">
        <w:trPr>
          <w:trHeight w:val="300"/>
        </w:trPr>
        <w:tc>
          <w:tcPr>
            <w:tcW w:w="2947" w:type="dxa"/>
            <w:shd w:val="clear" w:color="auto" w:fill="auto"/>
            <w:vAlign w:val="center"/>
          </w:tcPr>
          <w:p w14:paraId="030BFC59" w14:textId="391AE9D0" w:rsidR="00775BCB" w:rsidRPr="008660E7" w:rsidRDefault="5C9D387D" w:rsidP="341F7675">
            <w:pPr>
              <w:jc w:val="right"/>
              <w:rPr>
                <w:b/>
                <w:bCs/>
                <w:color w:val="FF0000"/>
                <w:highlight w:val="yellow"/>
              </w:rPr>
            </w:pPr>
            <w:r w:rsidRPr="341F7675">
              <w:rPr>
                <w:b/>
                <w:bCs/>
                <w:highlight w:val="yellow"/>
              </w:rPr>
              <w:t>TIME: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DDC8FBC" w14:textId="11B42292" w:rsidR="00775BCB" w:rsidRPr="008660E7" w:rsidRDefault="35D0FC7F" w:rsidP="341F7675">
            <w:pPr>
              <w:rPr>
                <w:b/>
                <w:bCs/>
                <w:color w:val="FF0000"/>
                <w:highlight w:val="yellow"/>
              </w:rPr>
            </w:pPr>
            <w:r w:rsidRPr="6C27529E">
              <w:rPr>
                <w:b/>
                <w:bCs/>
                <w:highlight w:val="yellow"/>
              </w:rPr>
              <w:t>6</w:t>
            </w:r>
            <w:r w:rsidR="03DBFC8A" w:rsidRPr="6C27529E">
              <w:rPr>
                <w:b/>
                <w:bCs/>
                <w:highlight w:val="yellow"/>
              </w:rPr>
              <w:t>:00</w:t>
            </w:r>
            <w:r w:rsidR="375C9CBB" w:rsidRPr="6C27529E">
              <w:rPr>
                <w:b/>
                <w:bCs/>
                <w:highlight w:val="yellow"/>
              </w:rPr>
              <w:t xml:space="preserve"> p.m.</w:t>
            </w:r>
            <w:r w:rsidR="45FE8F63" w:rsidRPr="6C27529E">
              <w:rPr>
                <w:b/>
                <w:bCs/>
              </w:rPr>
              <w:t xml:space="preserve"> </w:t>
            </w:r>
          </w:p>
        </w:tc>
      </w:tr>
      <w:tr w:rsidR="1A378D0A" w:rsidRPr="00F869EF" w14:paraId="62A669D3" w14:textId="77777777" w:rsidTr="6C27529E">
        <w:trPr>
          <w:trHeight w:val="300"/>
        </w:trPr>
        <w:tc>
          <w:tcPr>
            <w:tcW w:w="2947" w:type="dxa"/>
            <w:shd w:val="clear" w:color="auto" w:fill="auto"/>
            <w:vAlign w:val="center"/>
          </w:tcPr>
          <w:p w14:paraId="78E4D82D" w14:textId="668B675D" w:rsidR="6E81227E" w:rsidRPr="008660E7" w:rsidRDefault="47EEC601" w:rsidP="341F7675">
            <w:pPr>
              <w:jc w:val="right"/>
              <w:rPr>
                <w:b/>
                <w:bCs/>
                <w:highlight w:val="yellow"/>
              </w:rPr>
            </w:pPr>
            <w:r w:rsidRPr="341F7675">
              <w:rPr>
                <w:b/>
                <w:bCs/>
                <w:highlight w:val="yellow"/>
              </w:rPr>
              <w:t>LOCATION: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13EEDDA" w14:textId="6D57FBB0" w:rsidR="6E81227E" w:rsidRPr="008660E7" w:rsidRDefault="75F95058" w:rsidP="341F7675">
            <w:pPr>
              <w:spacing w:line="259" w:lineRule="auto"/>
              <w:rPr>
                <w:b/>
                <w:bCs/>
                <w:highlight w:val="yellow"/>
              </w:rPr>
            </w:pPr>
            <w:r w:rsidRPr="341F7675">
              <w:rPr>
                <w:b/>
                <w:bCs/>
                <w:highlight w:val="yellow"/>
              </w:rPr>
              <w:t>Bolinas Fire Dept. Meeting Room, 100 Mesa Road, Bolinas</w:t>
            </w:r>
          </w:p>
        </w:tc>
      </w:tr>
      <w:tr w:rsidR="001B1AFC" w:rsidRPr="00F869EF" w14:paraId="3906EBCF" w14:textId="77777777" w:rsidTr="6C27529E">
        <w:tc>
          <w:tcPr>
            <w:tcW w:w="2947" w:type="dxa"/>
            <w:vAlign w:val="center"/>
          </w:tcPr>
          <w:p w14:paraId="2E98B7C9" w14:textId="4C943F0C" w:rsidR="001B1AFC" w:rsidRPr="00F869EF" w:rsidRDefault="3B2D400D" w:rsidP="341F7675">
            <w:pPr>
              <w:jc w:val="right"/>
            </w:pPr>
            <w:r w:rsidRPr="341F7675">
              <w:t>Zoom Meeting ID:</w:t>
            </w:r>
          </w:p>
        </w:tc>
        <w:tc>
          <w:tcPr>
            <w:tcW w:w="6237" w:type="dxa"/>
            <w:vAlign w:val="center"/>
          </w:tcPr>
          <w:p w14:paraId="33CF76A2" w14:textId="29A17560" w:rsidR="006C7A80" w:rsidRPr="00F869EF" w:rsidRDefault="3B2D400D" w:rsidP="341F7675">
            <w:pPr>
              <w:rPr>
                <w:color w:val="0070C0"/>
              </w:rPr>
            </w:pPr>
            <w:hyperlink r:id="rId10">
              <w:r w:rsidRPr="341F7675">
                <w:rPr>
                  <w:rStyle w:val="Hyperlink"/>
                  <w:color w:val="0070C0"/>
                </w:rPr>
                <w:t>https://zoom.us/j/4229514446</w:t>
              </w:r>
            </w:hyperlink>
            <w:r w:rsidRPr="341F7675">
              <w:rPr>
                <w:color w:val="0070C0"/>
              </w:rPr>
              <w:t xml:space="preserve"> </w:t>
            </w:r>
            <w:r w:rsidR="327AD487" w:rsidRPr="341F7675">
              <w:rPr>
                <w:color w:val="0070C0"/>
              </w:rPr>
              <w:t xml:space="preserve"> </w:t>
            </w:r>
            <w:r w:rsidR="145CC07E" w:rsidRPr="341F7675">
              <w:t>(no password required)</w:t>
            </w:r>
          </w:p>
        </w:tc>
      </w:tr>
      <w:tr w:rsidR="001B1AFC" w:rsidRPr="00F869EF" w14:paraId="1483DE73" w14:textId="77777777" w:rsidTr="6C27529E">
        <w:trPr>
          <w:trHeight w:val="375"/>
        </w:trPr>
        <w:tc>
          <w:tcPr>
            <w:tcW w:w="2947" w:type="dxa"/>
            <w:vAlign w:val="center"/>
          </w:tcPr>
          <w:p w14:paraId="630E89F5" w14:textId="74B1349F" w:rsidR="001B1AFC" w:rsidRPr="00F869EF" w:rsidRDefault="6A04F27B" w:rsidP="341F7675">
            <w:pPr>
              <w:jc w:val="right"/>
            </w:pPr>
            <w:r w:rsidRPr="341F7675">
              <w:t>Dial-In:</w:t>
            </w:r>
          </w:p>
        </w:tc>
        <w:tc>
          <w:tcPr>
            <w:tcW w:w="6237" w:type="dxa"/>
            <w:vAlign w:val="center"/>
          </w:tcPr>
          <w:p w14:paraId="3FCF7337" w14:textId="2BF2E6AC" w:rsidR="001B1AFC" w:rsidRPr="00F869EF" w:rsidRDefault="145CC07E" w:rsidP="341F7675">
            <w:r w:rsidRPr="341F7675">
              <w:t>1-699-900-9128 US (San Jose)</w:t>
            </w:r>
          </w:p>
        </w:tc>
      </w:tr>
    </w:tbl>
    <w:p w14:paraId="1A42721A" w14:textId="20117207" w:rsidR="341F7675" w:rsidRDefault="341F7675" w:rsidP="341F7675">
      <w:pPr>
        <w:spacing w:line="240" w:lineRule="auto"/>
        <w:contextualSpacing/>
        <w:jc w:val="center"/>
        <w:rPr>
          <w:b/>
          <w:bCs/>
        </w:rPr>
      </w:pPr>
    </w:p>
    <w:p w14:paraId="1EFD4552" w14:textId="19C51AE5" w:rsidR="00215A59" w:rsidRPr="00F869EF" w:rsidRDefault="0CFA668E" w:rsidP="20EFA99D">
      <w:pPr>
        <w:spacing w:line="240" w:lineRule="auto"/>
        <w:contextualSpacing/>
        <w:rPr>
          <w:color w:val="7030A0"/>
        </w:rPr>
      </w:pPr>
      <w:r w:rsidRPr="20EFA99D">
        <w:rPr>
          <w:b/>
          <w:bCs/>
          <w:color w:val="7030A0"/>
        </w:rPr>
        <w:t xml:space="preserve">MEETING </w:t>
      </w:r>
      <w:r w:rsidR="1A7BFDE3" w:rsidRPr="20EFA99D">
        <w:rPr>
          <w:b/>
          <w:bCs/>
          <w:color w:val="7030A0"/>
        </w:rPr>
        <w:t>OPENING</w:t>
      </w:r>
    </w:p>
    <w:p w14:paraId="3320E343" w14:textId="6D5690AA" w:rsidR="00491A68" w:rsidRPr="00F869EF" w:rsidRDefault="463CBF7B" w:rsidP="341F7675">
      <w:pPr>
        <w:pStyle w:val="ListParagraph"/>
        <w:numPr>
          <w:ilvl w:val="0"/>
          <w:numId w:val="8"/>
        </w:numPr>
        <w:spacing w:line="240" w:lineRule="auto"/>
        <w:rPr>
          <w:color w:val="7030A0"/>
        </w:rPr>
      </w:pPr>
      <w:r w:rsidRPr="6C27529E">
        <w:rPr>
          <w:color w:val="7030A0"/>
        </w:rPr>
        <w:t>Call meeting to order</w:t>
      </w:r>
    </w:p>
    <w:p w14:paraId="59D97D4D" w14:textId="33104313" w:rsidR="00491A68" w:rsidRPr="00F869EF" w:rsidRDefault="0CFA668E" w:rsidP="341F7675">
      <w:pPr>
        <w:pStyle w:val="ListParagraph"/>
        <w:numPr>
          <w:ilvl w:val="0"/>
          <w:numId w:val="8"/>
        </w:numPr>
        <w:spacing w:line="240" w:lineRule="auto"/>
        <w:rPr>
          <w:color w:val="7030A0"/>
        </w:rPr>
      </w:pPr>
      <w:r w:rsidRPr="20EFA99D">
        <w:rPr>
          <w:color w:val="7030A0"/>
        </w:rPr>
        <w:t>Roll</w:t>
      </w:r>
    </w:p>
    <w:p w14:paraId="1DA6736D" w14:textId="71EFF076" w:rsidR="00491A68" w:rsidRPr="00F869EF" w:rsidRDefault="0CFA668E" w:rsidP="341F7675">
      <w:pPr>
        <w:pStyle w:val="ListParagraph"/>
        <w:numPr>
          <w:ilvl w:val="0"/>
          <w:numId w:val="8"/>
        </w:numPr>
        <w:spacing w:line="240" w:lineRule="auto"/>
        <w:rPr>
          <w:color w:val="7030A0"/>
        </w:rPr>
      </w:pPr>
      <w:r w:rsidRPr="20EFA99D">
        <w:rPr>
          <w:color w:val="7030A0"/>
        </w:rPr>
        <w:t>Community Expression</w:t>
      </w:r>
    </w:p>
    <w:p w14:paraId="297BA265" w14:textId="0F571161" w:rsidR="1F584D29" w:rsidRDefault="1F584D29" w:rsidP="447E17CF">
      <w:pPr>
        <w:pStyle w:val="ListParagraph"/>
        <w:numPr>
          <w:ilvl w:val="0"/>
          <w:numId w:val="8"/>
        </w:numPr>
        <w:spacing w:line="240" w:lineRule="auto"/>
        <w:rPr>
          <w:color w:val="7030A0"/>
        </w:rPr>
      </w:pPr>
      <w:r w:rsidRPr="447E17CF">
        <w:rPr>
          <w:color w:val="7030A0"/>
        </w:rPr>
        <w:t xml:space="preserve">Consider amending order of items </w:t>
      </w:r>
      <w:proofErr w:type="gramStart"/>
      <w:r w:rsidRPr="447E17CF">
        <w:rPr>
          <w:color w:val="7030A0"/>
        </w:rPr>
        <w:t>in</w:t>
      </w:r>
      <w:proofErr w:type="gramEnd"/>
      <w:r w:rsidRPr="447E17CF">
        <w:rPr>
          <w:color w:val="7030A0"/>
        </w:rPr>
        <w:t xml:space="preserve"> the agenda</w:t>
      </w:r>
    </w:p>
    <w:p w14:paraId="6ECFEF01" w14:textId="77777777" w:rsidR="001F2661" w:rsidRDefault="001F2661" w:rsidP="00176FDC">
      <w:pPr>
        <w:spacing w:line="240" w:lineRule="auto"/>
        <w:rPr>
          <w:b/>
          <w:bCs/>
          <w:color w:val="F06A11"/>
          <w:u w:val="single"/>
        </w:rPr>
      </w:pPr>
    </w:p>
    <w:p w14:paraId="10946916" w14:textId="2332CC2F" w:rsidR="00176FDC" w:rsidRPr="00F869EF" w:rsidRDefault="00176FDC" w:rsidP="00176FDC">
      <w:pPr>
        <w:spacing w:line="240" w:lineRule="auto"/>
        <w:rPr>
          <w:b/>
          <w:bCs/>
          <w:color w:val="F06A11"/>
          <w:u w:val="single"/>
        </w:rPr>
      </w:pPr>
      <w:r w:rsidRPr="341F7675">
        <w:rPr>
          <w:b/>
          <w:bCs/>
          <w:color w:val="F06A11"/>
          <w:u w:val="single"/>
        </w:rPr>
        <w:t>ACTION ITEMS</w:t>
      </w:r>
    </w:p>
    <w:p w14:paraId="5B3C9AAC" w14:textId="77777777" w:rsidR="00176FDC" w:rsidRPr="00176FDC" w:rsidRDefault="00176FDC" w:rsidP="00176FDC">
      <w:pPr>
        <w:spacing w:line="240" w:lineRule="auto"/>
        <w:ind w:firstLine="720"/>
        <w:rPr>
          <w:b/>
          <w:bCs/>
          <w:color w:val="ED7D31" w:themeColor="accent2"/>
        </w:rPr>
      </w:pPr>
      <w:r w:rsidRPr="00176FDC">
        <w:rPr>
          <w:b/>
          <w:bCs/>
          <w:color w:val="ED7D31" w:themeColor="accent2"/>
        </w:rPr>
        <w:t>PUBLIC HEARINGS, RECEIPTS &amp; NOTICES</w:t>
      </w:r>
    </w:p>
    <w:p w14:paraId="3F0698EB" w14:textId="77777777" w:rsidR="00176FDC" w:rsidRPr="00176FDC" w:rsidRDefault="00176FDC" w:rsidP="00176FDC">
      <w:pPr>
        <w:pStyle w:val="ListParagraph"/>
        <w:numPr>
          <w:ilvl w:val="0"/>
          <w:numId w:val="15"/>
        </w:numPr>
        <w:spacing w:line="240" w:lineRule="auto"/>
        <w:ind w:left="2880" w:hanging="720"/>
        <w:rPr>
          <w:color w:val="000000" w:themeColor="text1"/>
        </w:rPr>
      </w:pPr>
      <w:r w:rsidRPr="00176FDC">
        <w:rPr>
          <w:rFonts w:eastAsiaTheme="minorEastAsia"/>
        </w:rPr>
        <w:t>None</w:t>
      </w:r>
    </w:p>
    <w:p w14:paraId="54415841" w14:textId="77777777" w:rsidR="00176FDC" w:rsidRPr="00F869EF" w:rsidRDefault="00176FDC" w:rsidP="00176FDC">
      <w:pPr>
        <w:spacing w:line="240" w:lineRule="auto"/>
        <w:ind w:firstLine="720"/>
        <w:rPr>
          <w:b/>
          <w:bCs/>
          <w:color w:val="F06A11"/>
        </w:rPr>
      </w:pPr>
      <w:r w:rsidRPr="341F7675">
        <w:rPr>
          <w:b/>
          <w:bCs/>
          <w:color w:val="F06A11"/>
        </w:rPr>
        <w:t>OPERATIONAL RESOLUTIONS &amp; APPROVALS</w:t>
      </w:r>
    </w:p>
    <w:p w14:paraId="69E3AB66" w14:textId="77777777" w:rsidR="00176FDC" w:rsidRDefault="00176FDC" w:rsidP="00176FDC">
      <w:pPr>
        <w:spacing w:line="240" w:lineRule="auto"/>
        <w:ind w:left="1440"/>
        <w:rPr>
          <w:b/>
          <w:bCs/>
          <w:color w:val="000000" w:themeColor="text1"/>
        </w:rPr>
      </w:pPr>
      <w:r w:rsidRPr="20EFA99D">
        <w:rPr>
          <w:b/>
          <w:bCs/>
          <w:color w:val="F06A11"/>
        </w:rPr>
        <w:t>CONTRACTED WORK, RELATED RESOLUTIONS &amp; APPROVALS</w:t>
      </w:r>
    </w:p>
    <w:p w14:paraId="5E335693" w14:textId="77777777" w:rsidR="00176FDC" w:rsidRDefault="00176FDC" w:rsidP="00176FDC">
      <w:pPr>
        <w:pStyle w:val="ListParagraph"/>
        <w:numPr>
          <w:ilvl w:val="0"/>
          <w:numId w:val="15"/>
        </w:numPr>
        <w:spacing w:line="240" w:lineRule="auto"/>
        <w:ind w:left="2880" w:hanging="720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None</w:t>
      </w:r>
    </w:p>
    <w:p w14:paraId="728D1C2B" w14:textId="77777777" w:rsidR="00176FDC" w:rsidRPr="00F869EF" w:rsidRDefault="00176FDC" w:rsidP="00176FDC">
      <w:pPr>
        <w:spacing w:line="240" w:lineRule="auto"/>
        <w:ind w:left="720" w:firstLine="720"/>
        <w:rPr>
          <w:color w:val="F06A11"/>
        </w:rPr>
      </w:pPr>
      <w:r w:rsidRPr="59B35B7B">
        <w:rPr>
          <w:b/>
          <w:bCs/>
          <w:color w:val="F06A11"/>
        </w:rPr>
        <w:t xml:space="preserve">DISTRICT ISSUED PERMIT </w:t>
      </w:r>
      <w:r>
        <w:rPr>
          <w:b/>
          <w:bCs/>
          <w:color w:val="F06A11"/>
        </w:rPr>
        <w:t xml:space="preserve">&amp; </w:t>
      </w:r>
      <w:r w:rsidRPr="59B35B7B">
        <w:rPr>
          <w:b/>
          <w:bCs/>
          <w:color w:val="F06A11"/>
        </w:rPr>
        <w:t>APPROVALS</w:t>
      </w:r>
      <w:r w:rsidRPr="59B35B7B">
        <w:rPr>
          <w:color w:val="F06A11"/>
        </w:rPr>
        <w:t xml:space="preserve"> </w:t>
      </w:r>
    </w:p>
    <w:p w14:paraId="2A7E8480" w14:textId="77777777" w:rsidR="00176FDC" w:rsidRDefault="00176FDC" w:rsidP="00176FDC">
      <w:pPr>
        <w:pStyle w:val="ListParagraph"/>
        <w:numPr>
          <w:ilvl w:val="0"/>
          <w:numId w:val="15"/>
        </w:numPr>
        <w:spacing w:line="240" w:lineRule="auto"/>
        <w:ind w:left="2880" w:hanging="720"/>
        <w:rPr>
          <w:color w:val="000000" w:themeColor="text1"/>
        </w:rPr>
      </w:pPr>
      <w:bookmarkStart w:id="0" w:name="_Hlk197942790"/>
      <w:r>
        <w:rPr>
          <w:color w:val="000000" w:themeColor="text1"/>
        </w:rPr>
        <w:t>Limited Water Use Permit Application – 105 Terrace Avenue, Lowell Strauss</w:t>
      </w:r>
      <w:bookmarkEnd w:id="0"/>
    </w:p>
    <w:p w14:paraId="52ADE51C" w14:textId="77777777" w:rsidR="00176FDC" w:rsidRDefault="00176FDC" w:rsidP="00176FDC">
      <w:pPr>
        <w:pStyle w:val="ListParagraph"/>
        <w:numPr>
          <w:ilvl w:val="0"/>
          <w:numId w:val="15"/>
        </w:numPr>
        <w:spacing w:line="240" w:lineRule="auto"/>
        <w:ind w:left="2880" w:hanging="720"/>
        <w:rPr>
          <w:color w:val="000000" w:themeColor="text1"/>
        </w:rPr>
      </w:pPr>
      <w:r>
        <w:rPr>
          <w:color w:val="000000" w:themeColor="text1"/>
        </w:rPr>
        <w:t>Limited Water Use Permit Application – 230 Ocean Parkway, Holly Hanke</w:t>
      </w:r>
    </w:p>
    <w:p w14:paraId="743B4F5E" w14:textId="77777777" w:rsidR="00176FDC" w:rsidRDefault="00176FDC" w:rsidP="00176FDC">
      <w:pPr>
        <w:pStyle w:val="ListParagraph"/>
        <w:numPr>
          <w:ilvl w:val="0"/>
          <w:numId w:val="15"/>
        </w:numPr>
        <w:spacing w:line="240" w:lineRule="auto"/>
        <w:ind w:left="2880" w:hanging="720"/>
        <w:rPr>
          <w:color w:val="000000" w:themeColor="text1"/>
        </w:rPr>
      </w:pPr>
      <w:r w:rsidRPr="53A9B41B">
        <w:rPr>
          <w:color w:val="000000" w:themeColor="text1"/>
        </w:rPr>
        <w:t>Leak Relief 3&amp;7 Wharf Road from December 2024 – T. Donohue for Peter Harris</w:t>
      </w:r>
    </w:p>
    <w:p w14:paraId="28902106" w14:textId="77777777" w:rsidR="00176FDC" w:rsidRPr="00704983" w:rsidRDefault="00176FDC" w:rsidP="00176FDC">
      <w:pPr>
        <w:spacing w:line="240" w:lineRule="auto"/>
        <w:ind w:left="720"/>
      </w:pPr>
      <w:r w:rsidRPr="72F24DC9">
        <w:rPr>
          <w:b/>
          <w:bCs/>
          <w:color w:val="F06A11"/>
        </w:rPr>
        <w:t>SPECIAL REPORTS OR UPDATES—Action Requested</w:t>
      </w:r>
    </w:p>
    <w:p w14:paraId="3C4FA737" w14:textId="77777777" w:rsidR="00176FDC" w:rsidRPr="00704983" w:rsidRDefault="00176FDC" w:rsidP="00176FDC">
      <w:pPr>
        <w:pStyle w:val="ListParagraph"/>
        <w:numPr>
          <w:ilvl w:val="0"/>
          <w:numId w:val="15"/>
        </w:numPr>
        <w:spacing w:line="240" w:lineRule="auto"/>
        <w:ind w:left="2070" w:hanging="630"/>
        <w:rPr>
          <w:color w:val="000000" w:themeColor="text1"/>
        </w:rPr>
      </w:pPr>
      <w:r w:rsidRPr="54C36877">
        <w:rPr>
          <w:color w:val="000000" w:themeColor="text1"/>
        </w:rPr>
        <w:t xml:space="preserve">Approval to Enable BCPUD Staff to Institute E-billing and Online Payment for Quarterly Metered Water Use Bills </w:t>
      </w:r>
    </w:p>
    <w:p w14:paraId="56CEC01F" w14:textId="77777777" w:rsidR="00176FDC" w:rsidRDefault="00176FDC" w:rsidP="00176FDC">
      <w:pPr>
        <w:spacing w:line="240" w:lineRule="auto"/>
        <w:ind w:firstLine="720"/>
        <w:rPr>
          <w:b/>
          <w:bCs/>
          <w:color w:val="F06A11"/>
        </w:rPr>
      </w:pPr>
      <w:r w:rsidRPr="73F03AB0">
        <w:rPr>
          <w:b/>
          <w:bCs/>
          <w:color w:val="F06A11"/>
        </w:rPr>
        <w:t>BUDGETARY/FINANCIAL RESOLUTIONS &amp; APPROVALS</w:t>
      </w:r>
    </w:p>
    <w:p w14:paraId="54AD489E" w14:textId="77777777" w:rsidR="00176FDC" w:rsidRDefault="00176FDC" w:rsidP="00176FDC">
      <w:pPr>
        <w:pStyle w:val="ListParagraph"/>
        <w:numPr>
          <w:ilvl w:val="0"/>
          <w:numId w:val="15"/>
        </w:numPr>
        <w:ind w:left="2070" w:hanging="630"/>
        <w:rPr>
          <w:color w:val="000000" w:themeColor="text1"/>
        </w:rPr>
      </w:pPr>
      <w:r w:rsidRPr="54C36877">
        <w:rPr>
          <w:color w:val="000000" w:themeColor="text1"/>
        </w:rPr>
        <w:t>Notice of Determination of Appropriations Limit for FY: 2025-2026</w:t>
      </w:r>
    </w:p>
    <w:p w14:paraId="16C7A9B2" w14:textId="77777777" w:rsidR="00176FDC" w:rsidRDefault="00176FDC" w:rsidP="00176FDC">
      <w:pPr>
        <w:pStyle w:val="ListParagraph"/>
        <w:numPr>
          <w:ilvl w:val="0"/>
          <w:numId w:val="15"/>
        </w:numPr>
        <w:ind w:left="2070" w:hanging="630"/>
        <w:rPr>
          <w:color w:val="000000" w:themeColor="text1"/>
        </w:rPr>
      </w:pPr>
      <w:r w:rsidRPr="54C36877">
        <w:rPr>
          <w:color w:val="000000" w:themeColor="text1"/>
        </w:rPr>
        <w:t>Amendment to Resolution No. 625 Authorizing Investment of Monies in the Local Agency Investment Fund</w:t>
      </w:r>
    </w:p>
    <w:p w14:paraId="04C5D268" w14:textId="77777777" w:rsidR="00176FDC" w:rsidRDefault="00176FDC" w:rsidP="00176FDC">
      <w:pPr>
        <w:pStyle w:val="ListParagraph"/>
        <w:numPr>
          <w:ilvl w:val="0"/>
          <w:numId w:val="15"/>
        </w:numPr>
        <w:ind w:left="2070" w:hanging="630"/>
        <w:rPr>
          <w:color w:val="000000" w:themeColor="text1"/>
        </w:rPr>
      </w:pPr>
      <w:r w:rsidRPr="53A9B41B">
        <w:rPr>
          <w:color w:val="000000" w:themeColor="text1"/>
        </w:rPr>
        <w:t xml:space="preserve">Approval of Q1 &amp; Q2 Financial Quarterlies for FY: 2024-2025 </w:t>
      </w:r>
    </w:p>
    <w:p w14:paraId="342590DC" w14:textId="77777777" w:rsidR="00176FDC" w:rsidRDefault="00176FDC" w:rsidP="00176FDC">
      <w:pPr>
        <w:spacing w:line="240" w:lineRule="auto"/>
        <w:ind w:firstLine="720"/>
        <w:rPr>
          <w:color w:val="000000" w:themeColor="text1"/>
        </w:rPr>
      </w:pPr>
      <w:r w:rsidRPr="4D205A52">
        <w:rPr>
          <w:b/>
          <w:bCs/>
          <w:color w:val="F06A11"/>
        </w:rPr>
        <w:t>LEGISLATIVE &amp; GOVERNANCE RESOLUTIONS &amp; APPROVALS</w:t>
      </w:r>
    </w:p>
    <w:p w14:paraId="203320CA" w14:textId="77777777" w:rsidR="00176FDC" w:rsidRDefault="00176FDC" w:rsidP="00176FDC">
      <w:pPr>
        <w:pStyle w:val="ListParagraph"/>
        <w:numPr>
          <w:ilvl w:val="0"/>
          <w:numId w:val="15"/>
        </w:numPr>
        <w:spacing w:line="240" w:lineRule="auto"/>
        <w:ind w:left="2070" w:hanging="630"/>
        <w:rPr>
          <w:color w:val="000000" w:themeColor="text1"/>
        </w:rPr>
      </w:pPr>
      <w:r w:rsidRPr="54C36877">
        <w:rPr>
          <w:color w:val="000000" w:themeColor="text1"/>
        </w:rPr>
        <w:t>Annexation of 280 Mesa Rd., Bolinas (188-170-53) into Bolinas Community Public Utility District (LAFCO File #1393), Leila Monroe</w:t>
      </w:r>
    </w:p>
    <w:p w14:paraId="647DA931" w14:textId="77777777" w:rsidR="00176FDC" w:rsidRDefault="00176FDC" w:rsidP="00176FDC">
      <w:pPr>
        <w:pStyle w:val="ListParagraph"/>
        <w:numPr>
          <w:ilvl w:val="0"/>
          <w:numId w:val="15"/>
        </w:numPr>
        <w:spacing w:line="240" w:lineRule="auto"/>
        <w:ind w:left="2070" w:hanging="630"/>
        <w:rPr>
          <w:color w:val="000000" w:themeColor="text1"/>
        </w:rPr>
      </w:pPr>
      <w:r w:rsidRPr="54C36877">
        <w:rPr>
          <w:color w:val="000000" w:themeColor="text1"/>
        </w:rPr>
        <w:t xml:space="preserve">Amendment to Resolution No. 681 Establishing a Special Category of "Septic System Limited Water Use Permits" for Issuance in Connection with the Bolinas Septic System Pilot Program </w:t>
      </w:r>
    </w:p>
    <w:p w14:paraId="250B5309" w14:textId="77777777" w:rsidR="00176FDC" w:rsidRPr="00F869EF" w:rsidRDefault="00176FDC" w:rsidP="00176FDC">
      <w:pPr>
        <w:spacing w:line="240" w:lineRule="auto"/>
        <w:ind w:left="720" w:firstLine="720"/>
        <w:rPr>
          <w:b/>
          <w:bCs/>
          <w:color w:val="F06A11"/>
        </w:rPr>
      </w:pPr>
      <w:r w:rsidRPr="73F03AB0">
        <w:rPr>
          <w:b/>
          <w:bCs/>
          <w:color w:val="F06A11"/>
        </w:rPr>
        <w:t>EMPLOYMENT &amp; RELATED APPROVALS</w:t>
      </w:r>
    </w:p>
    <w:p w14:paraId="3E7D4308" w14:textId="77777777" w:rsidR="00176FDC" w:rsidRDefault="00176FDC" w:rsidP="00176FDC">
      <w:pPr>
        <w:pStyle w:val="ListParagraph"/>
        <w:numPr>
          <w:ilvl w:val="0"/>
          <w:numId w:val="15"/>
        </w:numPr>
        <w:tabs>
          <w:tab w:val="left" w:pos="1170"/>
        </w:tabs>
        <w:spacing w:line="240" w:lineRule="auto"/>
        <w:ind w:left="2880" w:hanging="720"/>
        <w:rPr>
          <w:rFonts w:ascii="Aptos" w:eastAsia="Aptos" w:hAnsi="Aptos" w:cs="Aptos"/>
          <w:color w:val="000000" w:themeColor="text1"/>
        </w:rPr>
      </w:pPr>
      <w:r w:rsidRPr="73F03AB0">
        <w:rPr>
          <w:rFonts w:ascii="Aptos" w:eastAsia="Aptos" w:hAnsi="Aptos" w:cs="Aptos"/>
          <w:color w:val="000000" w:themeColor="text1"/>
        </w:rPr>
        <w:t>None</w:t>
      </w:r>
    </w:p>
    <w:p w14:paraId="7375FDBE" w14:textId="77777777" w:rsidR="00176FDC" w:rsidRDefault="00176FDC" w:rsidP="341F7675">
      <w:pPr>
        <w:spacing w:line="240" w:lineRule="auto"/>
        <w:rPr>
          <w:b/>
          <w:bCs/>
          <w:color w:val="C73C9D"/>
        </w:rPr>
      </w:pPr>
    </w:p>
    <w:p w14:paraId="00F49BCE" w14:textId="1C39E0E9" w:rsidR="3B67146D" w:rsidRDefault="6B9F10E9" w:rsidP="341F7675">
      <w:pPr>
        <w:spacing w:line="240" w:lineRule="auto"/>
        <w:rPr>
          <w:b/>
          <w:bCs/>
          <w:color w:val="C73C9D"/>
        </w:rPr>
      </w:pPr>
      <w:r w:rsidRPr="341F7675">
        <w:rPr>
          <w:b/>
          <w:bCs/>
          <w:color w:val="C73C9D"/>
        </w:rPr>
        <w:t xml:space="preserve">DISCUSSION ITEMS </w:t>
      </w:r>
    </w:p>
    <w:p w14:paraId="5374C3A6" w14:textId="064B3D0A" w:rsidR="40993605" w:rsidRDefault="248ABB26" w:rsidP="70437E0E">
      <w:pPr>
        <w:pStyle w:val="ListParagraph"/>
        <w:numPr>
          <w:ilvl w:val="0"/>
          <w:numId w:val="15"/>
        </w:numPr>
        <w:spacing w:line="240" w:lineRule="auto"/>
        <w:ind w:hanging="450"/>
        <w:rPr>
          <w:b/>
          <w:bCs/>
        </w:rPr>
      </w:pPr>
      <w:r w:rsidRPr="72F24DC9">
        <w:rPr>
          <w:b/>
          <w:bCs/>
          <w:color w:val="C73C9D"/>
        </w:rPr>
        <w:t>M</w:t>
      </w:r>
      <w:r w:rsidR="2D53FDA3" w:rsidRPr="72F24DC9">
        <w:rPr>
          <w:b/>
          <w:bCs/>
          <w:color w:val="C73C9D"/>
        </w:rPr>
        <w:t>ANAGER</w:t>
      </w:r>
      <w:r w:rsidR="6B4DFF57" w:rsidRPr="72F24DC9">
        <w:rPr>
          <w:b/>
          <w:bCs/>
          <w:color w:val="C73C9D"/>
        </w:rPr>
        <w:t>’</w:t>
      </w:r>
      <w:r w:rsidR="2D53FDA3" w:rsidRPr="72F24DC9">
        <w:rPr>
          <w:b/>
          <w:bCs/>
          <w:color w:val="C73C9D"/>
        </w:rPr>
        <w:t xml:space="preserve">S </w:t>
      </w:r>
      <w:r w:rsidR="2F0F4940" w:rsidRPr="72F24DC9">
        <w:rPr>
          <w:b/>
          <w:bCs/>
          <w:color w:val="C73C9D"/>
        </w:rPr>
        <w:t>UPDATE</w:t>
      </w:r>
    </w:p>
    <w:p w14:paraId="7899A7FC" w14:textId="0C2EB387" w:rsidR="00491A68" w:rsidRPr="00633C62" w:rsidRDefault="4919D57B" w:rsidP="341F7675">
      <w:pPr>
        <w:pStyle w:val="ListParagraph"/>
        <w:numPr>
          <w:ilvl w:val="0"/>
          <w:numId w:val="7"/>
        </w:numPr>
        <w:spacing w:line="240" w:lineRule="auto"/>
        <w:ind w:left="2160" w:hanging="720"/>
        <w:rPr>
          <w:color w:val="C73C9D"/>
        </w:rPr>
      </w:pPr>
      <w:r w:rsidRPr="341F7675">
        <w:rPr>
          <w:color w:val="C73C9D"/>
        </w:rPr>
        <w:t>STATUS OF BCPUD’s WATER SUPPL</w:t>
      </w:r>
      <w:r w:rsidR="4B4AA6DF" w:rsidRPr="341F7675">
        <w:rPr>
          <w:color w:val="C73C9D"/>
        </w:rPr>
        <w:t>IES</w:t>
      </w:r>
    </w:p>
    <w:p w14:paraId="549E53B0" w14:textId="18A0C331" w:rsidR="00491A68" w:rsidRPr="00633C62" w:rsidRDefault="4B4AA6DF" w:rsidP="70437E0E">
      <w:pPr>
        <w:pStyle w:val="ListParagraph"/>
        <w:numPr>
          <w:ilvl w:val="1"/>
          <w:numId w:val="7"/>
        </w:numPr>
        <w:spacing w:line="240" w:lineRule="auto"/>
        <w:ind w:left="2880" w:hanging="720"/>
        <w:rPr>
          <w:color w:val="000000" w:themeColor="text1"/>
        </w:rPr>
      </w:pPr>
      <w:r w:rsidRPr="70437E0E">
        <w:rPr>
          <w:color w:val="000000" w:themeColor="text1"/>
        </w:rPr>
        <w:t>Ar</w:t>
      </w:r>
      <w:r w:rsidR="6890589F" w:rsidRPr="70437E0E">
        <w:rPr>
          <w:color w:val="000000" w:themeColor="text1"/>
        </w:rPr>
        <w:t>r</w:t>
      </w:r>
      <w:r w:rsidRPr="70437E0E">
        <w:rPr>
          <w:color w:val="000000" w:themeColor="text1"/>
        </w:rPr>
        <w:t>oyo Hondo</w:t>
      </w:r>
    </w:p>
    <w:p w14:paraId="6A5D4A1C" w14:textId="3DAB0540" w:rsidR="00491A68" w:rsidRPr="00633C62" w:rsidRDefault="4B4AA6DF" w:rsidP="70437E0E">
      <w:pPr>
        <w:pStyle w:val="ListParagraph"/>
        <w:numPr>
          <w:ilvl w:val="1"/>
          <w:numId w:val="7"/>
        </w:numPr>
        <w:spacing w:line="240" w:lineRule="auto"/>
        <w:ind w:left="2880" w:hanging="720"/>
        <w:rPr>
          <w:color w:val="000000" w:themeColor="text1"/>
        </w:rPr>
      </w:pPr>
      <w:r w:rsidRPr="70437E0E">
        <w:rPr>
          <w:color w:val="000000" w:themeColor="text1"/>
        </w:rPr>
        <w:t>Reservoirs</w:t>
      </w:r>
    </w:p>
    <w:p w14:paraId="282C0FFB" w14:textId="51F2B12A" w:rsidR="00491A68" w:rsidRPr="00633C62" w:rsidRDefault="0BF7712C" w:rsidP="341F7675">
      <w:pPr>
        <w:pStyle w:val="ListParagraph"/>
        <w:numPr>
          <w:ilvl w:val="0"/>
          <w:numId w:val="7"/>
        </w:numPr>
        <w:spacing w:line="240" w:lineRule="auto"/>
        <w:ind w:left="2160" w:hanging="720"/>
        <w:rPr>
          <w:color w:val="C73C9D"/>
        </w:rPr>
      </w:pPr>
      <w:r w:rsidRPr="20EFA99D">
        <w:rPr>
          <w:color w:val="C73C9D"/>
        </w:rPr>
        <w:t>M</w:t>
      </w:r>
      <w:r w:rsidR="785072CE" w:rsidRPr="20EFA99D">
        <w:rPr>
          <w:color w:val="C73C9D"/>
        </w:rPr>
        <w:t>EETINGS</w:t>
      </w:r>
      <w:r w:rsidR="0D1F2EB1" w:rsidRPr="20EFA99D">
        <w:rPr>
          <w:color w:val="C73C9D"/>
        </w:rPr>
        <w:t>/WEBINARS</w:t>
      </w:r>
      <w:r w:rsidR="785072CE" w:rsidRPr="20EFA99D">
        <w:rPr>
          <w:color w:val="C73C9D"/>
        </w:rPr>
        <w:t xml:space="preserve"> ATTENDED</w:t>
      </w:r>
    </w:p>
    <w:p w14:paraId="7647A1F0" w14:textId="4A2B50F3" w:rsidR="2C1FB569" w:rsidRDefault="2C1FB569" w:rsidP="20EFA99D">
      <w:pPr>
        <w:pStyle w:val="ListParagraph"/>
        <w:numPr>
          <w:ilvl w:val="1"/>
          <w:numId w:val="7"/>
        </w:numPr>
        <w:spacing w:line="240" w:lineRule="auto"/>
        <w:ind w:left="2880" w:hanging="720"/>
        <w:rPr>
          <w:color w:val="000000" w:themeColor="text1"/>
        </w:rPr>
      </w:pPr>
      <w:r w:rsidRPr="20EFA99D">
        <w:rPr>
          <w:color w:val="000000" w:themeColor="text1"/>
        </w:rPr>
        <w:t>None</w:t>
      </w:r>
    </w:p>
    <w:p w14:paraId="1FE653D4" w14:textId="7B437BFE" w:rsidR="16402E9A" w:rsidRDefault="16402E9A" w:rsidP="70437E0E">
      <w:pPr>
        <w:pStyle w:val="ListParagraph"/>
        <w:numPr>
          <w:ilvl w:val="0"/>
          <w:numId w:val="7"/>
        </w:numPr>
        <w:spacing w:line="240" w:lineRule="auto"/>
        <w:ind w:left="2160" w:hanging="720"/>
        <w:rPr>
          <w:color w:val="C73C9D"/>
        </w:rPr>
      </w:pPr>
      <w:r w:rsidRPr="72F24DC9">
        <w:rPr>
          <w:color w:val="C73C9D"/>
        </w:rPr>
        <w:t>OPERATIONS UPDATE</w:t>
      </w:r>
    </w:p>
    <w:p w14:paraId="05A6BC9C" w14:textId="53B0D097" w:rsidR="71083396" w:rsidRDefault="71083396" w:rsidP="72F24DC9">
      <w:pPr>
        <w:pStyle w:val="ListParagraph"/>
        <w:numPr>
          <w:ilvl w:val="0"/>
          <w:numId w:val="5"/>
        </w:numPr>
        <w:spacing w:line="240" w:lineRule="auto"/>
        <w:ind w:left="2880" w:hanging="720"/>
        <w:rPr>
          <w:color w:val="000000" w:themeColor="text1"/>
        </w:rPr>
      </w:pPr>
      <w:r w:rsidRPr="53A9B41B">
        <w:rPr>
          <w:color w:val="000000" w:themeColor="text1"/>
        </w:rPr>
        <w:lastRenderedPageBreak/>
        <w:t>Leaks</w:t>
      </w:r>
    </w:p>
    <w:p w14:paraId="60122FD3" w14:textId="61D93879" w:rsidR="71083396" w:rsidRDefault="34953748" w:rsidP="72F24DC9">
      <w:pPr>
        <w:pStyle w:val="ListParagraph"/>
        <w:numPr>
          <w:ilvl w:val="0"/>
          <w:numId w:val="5"/>
        </w:numPr>
        <w:spacing w:line="240" w:lineRule="auto"/>
        <w:ind w:left="2880" w:hanging="720"/>
        <w:rPr>
          <w:color w:val="000000" w:themeColor="text1"/>
        </w:rPr>
      </w:pPr>
      <w:r w:rsidRPr="53A9B41B">
        <w:rPr>
          <w:color w:val="000000" w:themeColor="text1"/>
        </w:rPr>
        <w:t>Azolla</w:t>
      </w:r>
      <w:r w:rsidR="5690E277" w:rsidRPr="53A9B41B">
        <w:rPr>
          <w:color w:val="000000" w:themeColor="text1"/>
        </w:rPr>
        <w:t xml:space="preserve"> </w:t>
      </w:r>
    </w:p>
    <w:p w14:paraId="426CFBB5" w14:textId="7CEDE13E" w:rsidR="71083396" w:rsidRDefault="5690E277" w:rsidP="72F24DC9">
      <w:pPr>
        <w:pStyle w:val="ListParagraph"/>
        <w:numPr>
          <w:ilvl w:val="0"/>
          <w:numId w:val="5"/>
        </w:numPr>
        <w:spacing w:line="240" w:lineRule="auto"/>
        <w:ind w:left="2880" w:hanging="720"/>
        <w:rPr>
          <w:color w:val="000000" w:themeColor="text1"/>
        </w:rPr>
      </w:pPr>
      <w:r w:rsidRPr="2D0B8DC8">
        <w:rPr>
          <w:color w:val="000000" w:themeColor="text1"/>
        </w:rPr>
        <w:t>State of the Arroyo Hondo Access Road</w:t>
      </w:r>
    </w:p>
    <w:p w14:paraId="5DB141ED" w14:textId="5C8FEF11" w:rsidR="001B5FCE" w:rsidRPr="00F869EF" w:rsidRDefault="16402E9A" w:rsidP="341F7675">
      <w:pPr>
        <w:pStyle w:val="ListParagraph"/>
        <w:numPr>
          <w:ilvl w:val="0"/>
          <w:numId w:val="5"/>
        </w:numPr>
        <w:spacing w:line="240" w:lineRule="auto"/>
        <w:ind w:left="2880" w:hanging="720"/>
        <w:rPr>
          <w:color w:val="000000" w:themeColor="text1"/>
        </w:rPr>
      </w:pPr>
      <w:r w:rsidRPr="70437E0E">
        <w:rPr>
          <w:color w:val="000000" w:themeColor="text1"/>
        </w:rPr>
        <w:t>Well Project Update</w:t>
      </w:r>
      <w:r w:rsidR="35035AC0" w:rsidRPr="70437E0E">
        <w:rPr>
          <w:color w:val="000000" w:themeColor="text1"/>
        </w:rPr>
        <w:t xml:space="preserve"> </w:t>
      </w:r>
    </w:p>
    <w:p w14:paraId="4147F867" w14:textId="630F7B9B" w:rsidR="3C3144C9" w:rsidRDefault="7B098CFD" w:rsidP="447E17CF">
      <w:pPr>
        <w:pStyle w:val="ListParagraph"/>
        <w:numPr>
          <w:ilvl w:val="0"/>
          <w:numId w:val="5"/>
        </w:numPr>
        <w:spacing w:line="240" w:lineRule="auto"/>
        <w:ind w:left="2880" w:hanging="720"/>
        <w:rPr>
          <w:color w:val="000000" w:themeColor="text1"/>
        </w:rPr>
      </w:pPr>
      <w:r w:rsidRPr="53A9B41B">
        <w:rPr>
          <w:color w:val="000000" w:themeColor="text1"/>
        </w:rPr>
        <w:t>Tank Site Pipeline Replacement Project</w:t>
      </w:r>
    </w:p>
    <w:p w14:paraId="7227489D" w14:textId="30078478" w:rsidR="159FA124" w:rsidRDefault="159FA124" w:rsidP="53A9B41B">
      <w:pPr>
        <w:pStyle w:val="ListParagraph"/>
        <w:numPr>
          <w:ilvl w:val="0"/>
          <w:numId w:val="5"/>
        </w:numPr>
        <w:spacing w:line="240" w:lineRule="auto"/>
        <w:ind w:left="2880" w:hanging="720"/>
        <w:rPr>
          <w:color w:val="000000" w:themeColor="text1"/>
        </w:rPr>
      </w:pPr>
      <w:r w:rsidRPr="53A9B41B">
        <w:rPr>
          <w:color w:val="000000" w:themeColor="text1"/>
        </w:rPr>
        <w:t>Cross Connection Control Program</w:t>
      </w:r>
    </w:p>
    <w:p w14:paraId="0EF84DC7" w14:textId="73C9AFF4" w:rsidR="159FA124" w:rsidRDefault="159FA124" w:rsidP="53A9B41B">
      <w:pPr>
        <w:pStyle w:val="ListParagraph"/>
        <w:numPr>
          <w:ilvl w:val="0"/>
          <w:numId w:val="5"/>
        </w:numPr>
        <w:spacing w:line="240" w:lineRule="auto"/>
        <w:ind w:left="2880" w:hanging="720"/>
        <w:rPr>
          <w:color w:val="000000" w:themeColor="text1"/>
        </w:rPr>
      </w:pPr>
      <w:r w:rsidRPr="53A9B41B">
        <w:rPr>
          <w:color w:val="000000" w:themeColor="text1"/>
        </w:rPr>
        <w:t>Pilot Study for Automated Meters</w:t>
      </w:r>
    </w:p>
    <w:p w14:paraId="335862DF" w14:textId="61EC8625" w:rsidR="28A5DCB6" w:rsidRDefault="28A5DCB6" w:rsidP="20EFA99D">
      <w:pPr>
        <w:pStyle w:val="ListParagraph"/>
        <w:numPr>
          <w:ilvl w:val="0"/>
          <w:numId w:val="5"/>
        </w:numPr>
        <w:spacing w:line="240" w:lineRule="auto"/>
        <w:ind w:left="2880" w:hanging="720"/>
        <w:rPr>
          <w:color w:val="000000" w:themeColor="text1"/>
        </w:rPr>
      </w:pPr>
      <w:r w:rsidRPr="20EFA99D">
        <w:rPr>
          <w:color w:val="000000" w:themeColor="text1"/>
        </w:rPr>
        <w:t>Purchase</w:t>
      </w:r>
      <w:r w:rsidR="00F05D09">
        <w:rPr>
          <w:color w:val="000000" w:themeColor="text1"/>
        </w:rPr>
        <w:t xml:space="preserve"> &amp; Repair of </w:t>
      </w:r>
      <w:r w:rsidRPr="20EFA99D">
        <w:rPr>
          <w:color w:val="000000" w:themeColor="text1"/>
        </w:rPr>
        <w:t>Truck</w:t>
      </w:r>
      <w:r w:rsidR="00F05D09">
        <w:rPr>
          <w:color w:val="000000" w:themeColor="text1"/>
        </w:rPr>
        <w:t xml:space="preserve">s </w:t>
      </w:r>
    </w:p>
    <w:p w14:paraId="18D33F47" w14:textId="26EEB7BD" w:rsidR="21484715" w:rsidRDefault="7FC559DB" w:rsidP="341F7675">
      <w:pPr>
        <w:pStyle w:val="ListParagraph"/>
        <w:numPr>
          <w:ilvl w:val="0"/>
          <w:numId w:val="7"/>
        </w:numPr>
        <w:spacing w:line="240" w:lineRule="auto"/>
        <w:ind w:left="2160" w:hanging="720"/>
        <w:rPr>
          <w:color w:val="C73C9D"/>
        </w:rPr>
      </w:pPr>
      <w:r w:rsidRPr="447E17CF">
        <w:rPr>
          <w:color w:val="C73C9D"/>
        </w:rPr>
        <w:t>GOVERNANCE</w:t>
      </w:r>
      <w:r w:rsidR="601C5391" w:rsidRPr="447E17CF">
        <w:rPr>
          <w:color w:val="C73C9D"/>
        </w:rPr>
        <w:t xml:space="preserve"> UPDATES</w:t>
      </w:r>
    </w:p>
    <w:p w14:paraId="01614DAF" w14:textId="58D1AC74" w:rsidR="11A955E5" w:rsidRDefault="11A955E5" w:rsidP="447E17CF">
      <w:pPr>
        <w:pStyle w:val="ListParagraph"/>
        <w:numPr>
          <w:ilvl w:val="1"/>
          <w:numId w:val="7"/>
        </w:numPr>
        <w:tabs>
          <w:tab w:val="left" w:pos="9180"/>
        </w:tabs>
        <w:spacing w:line="240" w:lineRule="auto"/>
        <w:ind w:left="2880" w:hanging="720"/>
        <w:rPr>
          <w:color w:val="000000" w:themeColor="text1"/>
        </w:rPr>
      </w:pPr>
      <w:r w:rsidRPr="447E17CF">
        <w:rPr>
          <w:color w:val="000000" w:themeColor="text1"/>
        </w:rPr>
        <w:t>None</w:t>
      </w:r>
    </w:p>
    <w:p w14:paraId="3D6DDB30" w14:textId="508117A8" w:rsidR="00491A68" w:rsidRPr="00633C62" w:rsidRDefault="39D8AAD3" w:rsidP="341F7675">
      <w:pPr>
        <w:pStyle w:val="ListParagraph"/>
        <w:numPr>
          <w:ilvl w:val="0"/>
          <w:numId w:val="7"/>
        </w:numPr>
        <w:spacing w:line="240" w:lineRule="auto"/>
        <w:ind w:left="2160" w:hanging="720"/>
        <w:rPr>
          <w:color w:val="C73C9D"/>
        </w:rPr>
      </w:pPr>
      <w:r w:rsidRPr="20EFA99D">
        <w:rPr>
          <w:color w:val="C73C9D"/>
        </w:rPr>
        <w:t>MISCEL</w:t>
      </w:r>
      <w:r w:rsidR="3F5CC4A3" w:rsidRPr="20EFA99D">
        <w:rPr>
          <w:color w:val="C73C9D"/>
        </w:rPr>
        <w:t>L</w:t>
      </w:r>
      <w:r w:rsidRPr="20EFA99D">
        <w:rPr>
          <w:color w:val="C73C9D"/>
        </w:rPr>
        <w:t>ANEOUS UPDATES</w:t>
      </w:r>
    </w:p>
    <w:p w14:paraId="370BB5E4" w14:textId="6911614B" w:rsidR="244801FD" w:rsidRDefault="244801FD" w:rsidP="20EFA99D">
      <w:pPr>
        <w:pStyle w:val="ListParagraph"/>
        <w:numPr>
          <w:ilvl w:val="0"/>
          <w:numId w:val="4"/>
        </w:numPr>
        <w:tabs>
          <w:tab w:val="left" w:pos="9180"/>
        </w:tabs>
        <w:spacing w:line="240" w:lineRule="auto"/>
        <w:ind w:left="2880" w:hanging="720"/>
        <w:rPr>
          <w:color w:val="000000" w:themeColor="text1"/>
        </w:rPr>
      </w:pPr>
      <w:r w:rsidRPr="53A9B41B">
        <w:rPr>
          <w:color w:val="000000" w:themeColor="text1"/>
        </w:rPr>
        <w:t>OPC Grant and RFP</w:t>
      </w:r>
    </w:p>
    <w:p w14:paraId="1A578E29" w14:textId="05F32AA4" w:rsidR="664E535E" w:rsidRDefault="664E535E" w:rsidP="53A9B41B">
      <w:pPr>
        <w:pStyle w:val="ListParagraph"/>
        <w:numPr>
          <w:ilvl w:val="0"/>
          <w:numId w:val="4"/>
        </w:numPr>
        <w:tabs>
          <w:tab w:val="left" w:pos="9180"/>
        </w:tabs>
        <w:spacing w:line="240" w:lineRule="auto"/>
        <w:ind w:left="2880" w:hanging="720"/>
        <w:rPr>
          <w:color w:val="000000" w:themeColor="text1"/>
        </w:rPr>
      </w:pPr>
      <w:r w:rsidRPr="53A9B41B">
        <w:rPr>
          <w:color w:val="000000" w:themeColor="text1"/>
        </w:rPr>
        <w:t xml:space="preserve">County Repair of Wharf Road </w:t>
      </w:r>
    </w:p>
    <w:p w14:paraId="020F3EA4" w14:textId="692584DA" w:rsidR="35FA5F2C" w:rsidRDefault="5A8972C3" w:rsidP="341F7675">
      <w:pPr>
        <w:spacing w:line="240" w:lineRule="auto"/>
        <w:ind w:firstLine="720"/>
        <w:rPr>
          <w:b/>
          <w:bCs/>
          <w:color w:val="C73C9D"/>
        </w:rPr>
      </w:pPr>
      <w:r w:rsidRPr="59B35B7B">
        <w:rPr>
          <w:b/>
          <w:bCs/>
          <w:color w:val="C73C9D"/>
        </w:rPr>
        <w:t>SPECIAL REPORTS</w:t>
      </w:r>
      <w:r w:rsidR="4DE7C952" w:rsidRPr="59B35B7B">
        <w:rPr>
          <w:b/>
          <w:bCs/>
          <w:color w:val="C73C9D"/>
        </w:rPr>
        <w:t xml:space="preserve"> OR UPDATES</w:t>
      </w:r>
      <w:r w:rsidR="030B154E" w:rsidRPr="59B35B7B">
        <w:rPr>
          <w:b/>
          <w:bCs/>
          <w:color w:val="C73C9D"/>
        </w:rPr>
        <w:t>—No Action Requested</w:t>
      </w:r>
    </w:p>
    <w:p w14:paraId="47548987" w14:textId="3A2BD901" w:rsidR="001E7830" w:rsidRDefault="00F05D09" w:rsidP="00FE5BDD">
      <w:pPr>
        <w:pStyle w:val="ListParagraph"/>
        <w:numPr>
          <w:ilvl w:val="0"/>
          <w:numId w:val="15"/>
        </w:numPr>
        <w:spacing w:line="240" w:lineRule="auto"/>
        <w:ind w:left="2880" w:hanging="720"/>
        <w:rPr>
          <w:color w:val="000000" w:themeColor="text1"/>
        </w:rPr>
      </w:pPr>
      <w:r w:rsidRPr="54C36877">
        <w:rPr>
          <w:color w:val="000000" w:themeColor="text1"/>
        </w:rPr>
        <w:t>Letter from BCPUD Board</w:t>
      </w:r>
      <w:r w:rsidR="00307C7F" w:rsidRPr="54C36877">
        <w:rPr>
          <w:color w:val="000000" w:themeColor="text1"/>
        </w:rPr>
        <w:t xml:space="preserve"> of Directors</w:t>
      </w:r>
      <w:r w:rsidRPr="54C36877">
        <w:rPr>
          <w:color w:val="000000" w:themeColor="text1"/>
        </w:rPr>
        <w:t xml:space="preserve"> to County of Marin </w:t>
      </w:r>
      <w:proofErr w:type="gramStart"/>
      <w:r w:rsidRPr="54C36877">
        <w:rPr>
          <w:color w:val="000000" w:themeColor="text1"/>
        </w:rPr>
        <w:t>Environmental Health</w:t>
      </w:r>
      <w:proofErr w:type="gramEnd"/>
      <w:r w:rsidRPr="54C36877">
        <w:rPr>
          <w:color w:val="000000" w:themeColor="text1"/>
        </w:rPr>
        <w:t xml:space="preserve"> Services </w:t>
      </w:r>
      <w:r w:rsidR="00307C7F" w:rsidRPr="54C36877">
        <w:rPr>
          <w:color w:val="000000" w:themeColor="text1"/>
        </w:rPr>
        <w:t>R</w:t>
      </w:r>
      <w:r w:rsidRPr="54C36877">
        <w:rPr>
          <w:color w:val="000000" w:themeColor="text1"/>
        </w:rPr>
        <w:t>egarding</w:t>
      </w:r>
      <w:r w:rsidR="00307C7F" w:rsidRPr="54C36877">
        <w:rPr>
          <w:color w:val="000000" w:themeColor="text1"/>
        </w:rPr>
        <w:t xml:space="preserve"> </w:t>
      </w:r>
      <w:r w:rsidRPr="54C36877">
        <w:rPr>
          <w:color w:val="000000" w:themeColor="text1"/>
        </w:rPr>
        <w:t>Signs</w:t>
      </w:r>
      <w:r w:rsidR="00307C7F" w:rsidRPr="54C36877">
        <w:rPr>
          <w:color w:val="000000" w:themeColor="text1"/>
        </w:rPr>
        <w:t xml:space="preserve"> Recently Erected at Beach Entrances Warning of Ocean Water Quality Issues </w:t>
      </w:r>
    </w:p>
    <w:p w14:paraId="50FA5D67" w14:textId="0C948DE2" w:rsidR="00836245" w:rsidRDefault="468B882F" w:rsidP="00FE5BDD">
      <w:pPr>
        <w:pStyle w:val="ListParagraph"/>
        <w:numPr>
          <w:ilvl w:val="0"/>
          <w:numId w:val="15"/>
        </w:numPr>
        <w:spacing w:line="240" w:lineRule="auto"/>
        <w:ind w:left="2880" w:hanging="720"/>
        <w:rPr>
          <w:color w:val="000000" w:themeColor="text1"/>
        </w:rPr>
      </w:pPr>
      <w:r w:rsidRPr="54C36877">
        <w:rPr>
          <w:color w:val="000000" w:themeColor="text1"/>
        </w:rPr>
        <w:t>Mesa Park Pool: Revisit Previous Discussions</w:t>
      </w:r>
      <w:ins w:id="1" w:author="Belle Wood" w:date="2025-05-12T20:56:00Z">
        <w:r w:rsidR="12BFB5FB" w:rsidRPr="54C36877">
          <w:rPr>
            <w:color w:val="000000" w:themeColor="text1"/>
          </w:rPr>
          <w:t xml:space="preserve">; </w:t>
        </w:r>
      </w:ins>
      <w:r w:rsidR="5D719944" w:rsidRPr="54C36877">
        <w:rPr>
          <w:color w:val="000000" w:themeColor="text1"/>
        </w:rPr>
        <w:t xml:space="preserve">Explore Water Use Needs for the Pool </w:t>
      </w:r>
    </w:p>
    <w:p w14:paraId="7BAF935A" w14:textId="4DEB89BB" w:rsidR="27FB8038" w:rsidRPr="00FE5BDD" w:rsidRDefault="5D719944" w:rsidP="00FE5BDD">
      <w:pPr>
        <w:pStyle w:val="ListParagraph"/>
        <w:numPr>
          <w:ilvl w:val="0"/>
          <w:numId w:val="15"/>
        </w:numPr>
        <w:spacing w:line="240" w:lineRule="auto"/>
        <w:ind w:left="2880" w:hanging="720"/>
        <w:rPr>
          <w:color w:val="000000" w:themeColor="text1"/>
        </w:rPr>
      </w:pPr>
      <w:r w:rsidRPr="54C36877">
        <w:rPr>
          <w:color w:val="000000" w:themeColor="text1"/>
        </w:rPr>
        <w:t xml:space="preserve">Short Term Rentals: </w:t>
      </w:r>
      <w:r w:rsidR="00836245" w:rsidRPr="54C36877">
        <w:rPr>
          <w:color w:val="000000" w:themeColor="text1"/>
        </w:rPr>
        <w:t xml:space="preserve">County </w:t>
      </w:r>
      <w:r w:rsidR="008D5331" w:rsidRPr="54C36877">
        <w:rPr>
          <w:color w:val="000000" w:themeColor="text1"/>
        </w:rPr>
        <w:t xml:space="preserve">of Marin’s New </w:t>
      </w:r>
      <w:r w:rsidR="00836245" w:rsidRPr="54C36877">
        <w:rPr>
          <w:color w:val="000000" w:themeColor="text1"/>
        </w:rPr>
        <w:t>Permitting</w:t>
      </w:r>
      <w:r w:rsidR="008D5331" w:rsidRPr="54C36877">
        <w:rPr>
          <w:color w:val="000000" w:themeColor="text1"/>
        </w:rPr>
        <w:t xml:space="preserve"> Program</w:t>
      </w:r>
      <w:r w:rsidR="21340A43" w:rsidRPr="54C36877">
        <w:rPr>
          <w:color w:val="000000" w:themeColor="text1"/>
        </w:rPr>
        <w:t>.</w:t>
      </w:r>
      <w:r w:rsidR="008D5331" w:rsidRPr="54C36877">
        <w:rPr>
          <w:color w:val="000000" w:themeColor="text1"/>
        </w:rPr>
        <w:t xml:space="preserve"> Discuss</w:t>
      </w:r>
      <w:r w:rsidR="297D58C2" w:rsidRPr="54C36877">
        <w:rPr>
          <w:color w:val="000000" w:themeColor="text1"/>
        </w:rPr>
        <w:t>ion of</w:t>
      </w:r>
      <w:r w:rsidR="008D5331" w:rsidRPr="54C36877">
        <w:rPr>
          <w:color w:val="000000" w:themeColor="text1"/>
        </w:rPr>
        <w:t xml:space="preserve"> the</w:t>
      </w:r>
      <w:r w:rsidR="00836245" w:rsidRPr="54C36877">
        <w:rPr>
          <w:color w:val="000000" w:themeColor="text1"/>
        </w:rPr>
        <w:t xml:space="preserve"> Monitoring and Water Use</w:t>
      </w:r>
      <w:r w:rsidR="7C8FE633" w:rsidRPr="54C36877">
        <w:rPr>
          <w:color w:val="000000" w:themeColor="text1"/>
        </w:rPr>
        <w:t xml:space="preserve"> Limits</w:t>
      </w:r>
      <w:r w:rsidR="008D5331" w:rsidRPr="54C36877">
        <w:rPr>
          <w:color w:val="000000" w:themeColor="text1"/>
        </w:rPr>
        <w:t xml:space="preserve"> Referenced in that </w:t>
      </w:r>
      <w:r w:rsidR="00307C7F" w:rsidRPr="54C36877">
        <w:rPr>
          <w:color w:val="000000" w:themeColor="text1"/>
        </w:rPr>
        <w:t>P</w:t>
      </w:r>
      <w:r w:rsidR="008D5331" w:rsidRPr="54C36877">
        <w:rPr>
          <w:color w:val="000000" w:themeColor="text1"/>
        </w:rPr>
        <w:t>rogram</w:t>
      </w:r>
      <w:r w:rsidR="00836245" w:rsidRPr="54C36877">
        <w:rPr>
          <w:color w:val="000000" w:themeColor="text1"/>
        </w:rPr>
        <w:t xml:space="preserve"> </w:t>
      </w:r>
      <w:r w:rsidR="00F05D09" w:rsidRPr="54C36877">
        <w:rPr>
          <w:color w:val="000000" w:themeColor="text1"/>
        </w:rPr>
        <w:t xml:space="preserve"> </w:t>
      </w:r>
    </w:p>
    <w:p w14:paraId="33923489" w14:textId="527060E0" w:rsidR="00491A68" w:rsidRPr="008660E7" w:rsidRDefault="694C2C3A" w:rsidP="341F7675">
      <w:pPr>
        <w:spacing w:line="240" w:lineRule="auto"/>
        <w:ind w:firstLine="720"/>
        <w:rPr>
          <w:b/>
          <w:bCs/>
          <w:color w:val="C73C9D"/>
        </w:rPr>
      </w:pPr>
      <w:r w:rsidRPr="368516BC">
        <w:rPr>
          <w:b/>
          <w:bCs/>
          <w:color w:val="C73C9D"/>
          <w:u w:val="single"/>
        </w:rPr>
        <w:t>POTENTIAL</w:t>
      </w:r>
      <w:r w:rsidRPr="368516BC">
        <w:rPr>
          <w:b/>
          <w:bCs/>
          <w:color w:val="C73C9D"/>
        </w:rPr>
        <w:t xml:space="preserve"> </w:t>
      </w:r>
      <w:r w:rsidR="170B43AB" w:rsidRPr="368516BC">
        <w:rPr>
          <w:b/>
          <w:bCs/>
          <w:color w:val="C73C9D"/>
        </w:rPr>
        <w:t xml:space="preserve">FOR COMMITTEE </w:t>
      </w:r>
      <w:r w:rsidR="354CEDCD" w:rsidRPr="368516BC">
        <w:rPr>
          <w:b/>
          <w:bCs/>
          <w:color w:val="C73C9D"/>
        </w:rPr>
        <w:t>UPDATES</w:t>
      </w:r>
      <w:r w:rsidR="23418FA7" w:rsidRPr="368516BC">
        <w:rPr>
          <w:b/>
          <w:bCs/>
          <w:color w:val="C73C9D"/>
        </w:rPr>
        <w:t xml:space="preserve"> (note non-bolded items not up for discussion)</w:t>
      </w:r>
    </w:p>
    <w:p w14:paraId="24C52440" w14:textId="49CABAB8" w:rsidR="00491A68" w:rsidRPr="008660E7" w:rsidRDefault="354CEDCD" w:rsidP="341F7675">
      <w:pPr>
        <w:spacing w:line="240" w:lineRule="auto"/>
        <w:ind w:left="720" w:firstLine="720"/>
        <w:rPr>
          <w:b/>
          <w:bCs/>
          <w:color w:val="000000" w:themeColor="text1"/>
        </w:rPr>
      </w:pPr>
      <w:r w:rsidRPr="341F7675">
        <w:rPr>
          <w:b/>
          <w:bCs/>
          <w:color w:val="C73C9D"/>
        </w:rPr>
        <w:t>V</w:t>
      </w:r>
      <w:r w:rsidR="115924E5" w:rsidRPr="341F7675">
        <w:rPr>
          <w:b/>
          <w:bCs/>
          <w:color w:val="C73C9D"/>
        </w:rPr>
        <w:t>OLUNTEER COMMITTEE</w:t>
      </w:r>
      <w:r w:rsidR="170B43AB" w:rsidRPr="341F7675">
        <w:rPr>
          <w:b/>
          <w:bCs/>
          <w:color w:val="C73C9D"/>
        </w:rPr>
        <w:t xml:space="preserve"> </w:t>
      </w:r>
      <w:r w:rsidR="3A53DEEA" w:rsidRPr="341F7675">
        <w:rPr>
          <w:b/>
          <w:bCs/>
          <w:color w:val="C73C9D"/>
        </w:rPr>
        <w:t>UPDATE</w:t>
      </w:r>
      <w:r w:rsidR="1127E9EC" w:rsidRPr="341F7675">
        <w:rPr>
          <w:b/>
          <w:bCs/>
          <w:color w:val="C73C9D"/>
        </w:rPr>
        <w:t>S</w:t>
      </w:r>
    </w:p>
    <w:p w14:paraId="3A0C7B20" w14:textId="400902E7" w:rsidR="00491A68" w:rsidRPr="00FE5BDD" w:rsidRDefault="354CEDCD" w:rsidP="20EFA99D">
      <w:pPr>
        <w:pStyle w:val="ListParagraph"/>
        <w:numPr>
          <w:ilvl w:val="0"/>
          <w:numId w:val="15"/>
        </w:numPr>
        <w:spacing w:line="240" w:lineRule="auto"/>
        <w:ind w:left="2880" w:hanging="720"/>
        <w:rPr>
          <w:color w:val="000000" w:themeColor="text1"/>
        </w:rPr>
      </w:pPr>
      <w:r w:rsidRPr="20EFA99D">
        <w:rPr>
          <w:color w:val="000000" w:themeColor="text1"/>
        </w:rPr>
        <w:t>Resource Recovery</w:t>
      </w:r>
      <w:r w:rsidR="52BE8522" w:rsidRPr="20EFA99D">
        <w:rPr>
          <w:color w:val="000000" w:themeColor="text1"/>
        </w:rPr>
        <w:t xml:space="preserve"> Committee</w:t>
      </w:r>
      <w:r w:rsidR="57179C4F" w:rsidRPr="20EFA99D">
        <w:rPr>
          <w:color w:val="000000" w:themeColor="text1"/>
        </w:rPr>
        <w:t xml:space="preserve"> </w:t>
      </w:r>
    </w:p>
    <w:p w14:paraId="3F92A1AF" w14:textId="1DD4A685" w:rsidR="2ED6C933" w:rsidRDefault="1A4A6DC6" w:rsidP="2D0B8DC8">
      <w:pPr>
        <w:pStyle w:val="ListParagraph"/>
        <w:numPr>
          <w:ilvl w:val="0"/>
          <w:numId w:val="15"/>
        </w:numPr>
        <w:spacing w:line="240" w:lineRule="auto"/>
        <w:ind w:left="2880" w:hanging="720"/>
        <w:rPr>
          <w:b/>
          <w:bCs/>
          <w:color w:val="000000" w:themeColor="text1"/>
        </w:rPr>
      </w:pPr>
      <w:r w:rsidRPr="53A9B41B">
        <w:rPr>
          <w:b/>
          <w:bCs/>
          <w:color w:val="000000" w:themeColor="text1"/>
        </w:rPr>
        <w:t>Resident Permit Parking Plan Committee</w:t>
      </w:r>
    </w:p>
    <w:p w14:paraId="1C7F037A" w14:textId="4F6D4FDD" w:rsidR="00491A68" w:rsidRPr="008660E7" w:rsidRDefault="354CEDCD" w:rsidP="341F7675">
      <w:pPr>
        <w:spacing w:line="240" w:lineRule="auto"/>
        <w:ind w:left="720" w:firstLine="720"/>
        <w:rPr>
          <w:b/>
          <w:bCs/>
          <w:color w:val="C73C9D"/>
        </w:rPr>
      </w:pPr>
      <w:r w:rsidRPr="53A9B41B">
        <w:rPr>
          <w:b/>
          <w:bCs/>
          <w:color w:val="C73C9D"/>
        </w:rPr>
        <w:t>A</w:t>
      </w:r>
      <w:r w:rsidR="182D9101" w:rsidRPr="53A9B41B">
        <w:rPr>
          <w:b/>
          <w:bCs/>
          <w:color w:val="C73C9D"/>
        </w:rPr>
        <w:t>D</w:t>
      </w:r>
      <w:r w:rsidRPr="53A9B41B">
        <w:rPr>
          <w:b/>
          <w:bCs/>
          <w:color w:val="C73C9D"/>
        </w:rPr>
        <w:t>-H</w:t>
      </w:r>
      <w:r w:rsidR="07458F27" w:rsidRPr="53A9B41B">
        <w:rPr>
          <w:b/>
          <w:bCs/>
          <w:color w:val="C73C9D"/>
        </w:rPr>
        <w:t>OC</w:t>
      </w:r>
      <w:r w:rsidRPr="53A9B41B">
        <w:rPr>
          <w:b/>
          <w:bCs/>
          <w:color w:val="C73C9D"/>
        </w:rPr>
        <w:t xml:space="preserve"> C</w:t>
      </w:r>
      <w:r w:rsidR="2ED50D6C" w:rsidRPr="53A9B41B">
        <w:rPr>
          <w:b/>
          <w:bCs/>
          <w:color w:val="C73C9D"/>
        </w:rPr>
        <w:t>OMMITTEE</w:t>
      </w:r>
      <w:r w:rsidRPr="53A9B41B">
        <w:rPr>
          <w:b/>
          <w:bCs/>
          <w:color w:val="C73C9D"/>
        </w:rPr>
        <w:t xml:space="preserve"> </w:t>
      </w:r>
      <w:r w:rsidR="2A8FCD66" w:rsidRPr="53A9B41B">
        <w:rPr>
          <w:b/>
          <w:bCs/>
          <w:color w:val="C73C9D"/>
        </w:rPr>
        <w:t>UPDATES</w:t>
      </w:r>
    </w:p>
    <w:p w14:paraId="72E95365" w14:textId="33BD909C" w:rsidR="00491A68" w:rsidRPr="008660E7" w:rsidRDefault="354CEDCD" w:rsidP="1F2741A9">
      <w:pPr>
        <w:pStyle w:val="ListParagraph"/>
        <w:numPr>
          <w:ilvl w:val="0"/>
          <w:numId w:val="15"/>
        </w:numPr>
        <w:spacing w:line="240" w:lineRule="auto"/>
        <w:ind w:left="2880" w:hanging="720"/>
        <w:rPr>
          <w:color w:val="000000" w:themeColor="text1"/>
        </w:rPr>
      </w:pPr>
      <w:r w:rsidRPr="53A9B41B">
        <w:rPr>
          <w:color w:val="000000" w:themeColor="text1"/>
        </w:rPr>
        <w:t>Building</w:t>
      </w:r>
      <w:r w:rsidR="2DDB0879" w:rsidRPr="53A9B41B">
        <w:rPr>
          <w:color w:val="000000" w:themeColor="text1"/>
        </w:rPr>
        <w:t xml:space="preserve"> Ad-Hoc</w:t>
      </w:r>
      <w:r w:rsidRPr="53A9B41B">
        <w:rPr>
          <w:color w:val="000000" w:themeColor="text1"/>
        </w:rPr>
        <w:t xml:space="preserve"> Committee</w:t>
      </w:r>
    </w:p>
    <w:p w14:paraId="1D3BFCE4" w14:textId="737FC1C1" w:rsidR="292B3D40" w:rsidRPr="008D5331" w:rsidRDefault="3FB05828" w:rsidP="20EFA99D">
      <w:pPr>
        <w:pStyle w:val="ListParagraph"/>
        <w:numPr>
          <w:ilvl w:val="0"/>
          <w:numId w:val="15"/>
        </w:numPr>
        <w:spacing w:line="240" w:lineRule="auto"/>
        <w:ind w:left="2880" w:hanging="720"/>
        <w:rPr>
          <w:color w:val="000000" w:themeColor="text1"/>
        </w:rPr>
      </w:pPr>
      <w:r w:rsidRPr="53A9B41B">
        <w:rPr>
          <w:color w:val="000000" w:themeColor="text1"/>
        </w:rPr>
        <w:t xml:space="preserve">Canyon Road </w:t>
      </w:r>
      <w:r w:rsidR="7860DCD7" w:rsidRPr="53A9B41B">
        <w:rPr>
          <w:color w:val="000000" w:themeColor="text1"/>
        </w:rPr>
        <w:t xml:space="preserve">Ad-Hoc </w:t>
      </w:r>
      <w:r w:rsidRPr="53A9B41B">
        <w:rPr>
          <w:color w:val="000000" w:themeColor="text1"/>
        </w:rPr>
        <w:t>Committee</w:t>
      </w:r>
    </w:p>
    <w:p w14:paraId="471F628A" w14:textId="68413B0E" w:rsidR="00FE5BDD" w:rsidRPr="00FE5BDD" w:rsidRDefault="00FE5BDD" w:rsidP="53A9B41B">
      <w:pPr>
        <w:pStyle w:val="ListParagraph"/>
        <w:numPr>
          <w:ilvl w:val="0"/>
          <w:numId w:val="15"/>
        </w:numPr>
        <w:spacing w:line="240" w:lineRule="auto"/>
        <w:ind w:left="2880" w:hanging="720"/>
        <w:rPr>
          <w:b/>
          <w:bCs/>
          <w:color w:val="000000" w:themeColor="text1"/>
        </w:rPr>
      </w:pPr>
      <w:r w:rsidRPr="53A9B41B">
        <w:rPr>
          <w:b/>
          <w:bCs/>
          <w:color w:val="000000" w:themeColor="text1"/>
        </w:rPr>
        <w:t>BEP</w:t>
      </w:r>
      <w:r w:rsidR="3985D41D" w:rsidRPr="53A9B41B">
        <w:rPr>
          <w:b/>
          <w:bCs/>
          <w:color w:val="000000" w:themeColor="text1"/>
        </w:rPr>
        <w:t>/Bike Path</w:t>
      </w:r>
      <w:r w:rsidRPr="53A9B41B">
        <w:rPr>
          <w:b/>
          <w:bCs/>
          <w:color w:val="000000" w:themeColor="text1"/>
        </w:rPr>
        <w:t xml:space="preserve"> </w:t>
      </w:r>
      <w:r w:rsidR="72589F12" w:rsidRPr="53A9B41B">
        <w:rPr>
          <w:b/>
          <w:bCs/>
          <w:color w:val="000000" w:themeColor="text1"/>
        </w:rPr>
        <w:t xml:space="preserve">Ad-Hoc </w:t>
      </w:r>
      <w:r w:rsidRPr="53A9B41B">
        <w:rPr>
          <w:b/>
          <w:bCs/>
          <w:color w:val="000000" w:themeColor="text1"/>
        </w:rPr>
        <w:t>Committee</w:t>
      </w:r>
    </w:p>
    <w:p w14:paraId="7C314CBD" w14:textId="27AC6267" w:rsidR="00491A68" w:rsidRPr="008660E7" w:rsidRDefault="4F43B448" w:rsidP="341F7675">
      <w:pPr>
        <w:spacing w:line="240" w:lineRule="auto"/>
        <w:ind w:left="720" w:firstLine="720"/>
        <w:rPr>
          <w:b/>
          <w:bCs/>
          <w:color w:val="C73C9D"/>
        </w:rPr>
      </w:pPr>
      <w:r w:rsidRPr="341F7675">
        <w:rPr>
          <w:b/>
          <w:bCs/>
          <w:color w:val="C73C9D"/>
        </w:rPr>
        <w:t>STANDING COMMITTEE UPDATES</w:t>
      </w:r>
    </w:p>
    <w:p w14:paraId="0A59E307" w14:textId="35AF91FD" w:rsidR="00491A68" w:rsidRPr="008660E7" w:rsidRDefault="0CFA668E" w:rsidP="341F7675">
      <w:pPr>
        <w:pStyle w:val="ListParagraph"/>
        <w:numPr>
          <w:ilvl w:val="0"/>
          <w:numId w:val="15"/>
        </w:numPr>
        <w:spacing w:line="240" w:lineRule="auto"/>
        <w:ind w:left="2880" w:hanging="720"/>
        <w:rPr>
          <w:color w:val="000000" w:themeColor="text1"/>
        </w:rPr>
      </w:pPr>
      <w:r w:rsidRPr="341F7675">
        <w:rPr>
          <w:color w:val="000000" w:themeColor="text1"/>
        </w:rPr>
        <w:t xml:space="preserve">Personnel Committee </w:t>
      </w:r>
    </w:p>
    <w:p w14:paraId="35673A77" w14:textId="46A0B1FB" w:rsidR="00491A68" w:rsidRPr="008D5331" w:rsidRDefault="463CBF7B" w:rsidP="2D0B8DC8">
      <w:pPr>
        <w:pStyle w:val="ListParagraph"/>
        <w:numPr>
          <w:ilvl w:val="0"/>
          <w:numId w:val="15"/>
        </w:numPr>
        <w:spacing w:line="240" w:lineRule="auto"/>
        <w:ind w:left="2880" w:hanging="720"/>
        <w:rPr>
          <w:color w:val="000000" w:themeColor="text1"/>
        </w:rPr>
      </w:pPr>
      <w:r w:rsidRPr="008D5331">
        <w:rPr>
          <w:color w:val="000000" w:themeColor="text1"/>
        </w:rPr>
        <w:t>Finance Committee</w:t>
      </w:r>
    </w:p>
    <w:p w14:paraId="511B69A3" w14:textId="33AF0720" w:rsidR="00D06B88" w:rsidRPr="008660E7" w:rsidRDefault="2595C6F2" w:rsidP="341F7675">
      <w:pPr>
        <w:pStyle w:val="ListParagraph"/>
        <w:numPr>
          <w:ilvl w:val="0"/>
          <w:numId w:val="15"/>
        </w:numPr>
        <w:spacing w:line="240" w:lineRule="auto"/>
        <w:ind w:left="2880" w:hanging="720"/>
        <w:rPr>
          <w:color w:val="000000" w:themeColor="text1"/>
        </w:rPr>
      </w:pPr>
      <w:r w:rsidRPr="341F7675">
        <w:rPr>
          <w:color w:val="000000" w:themeColor="text1"/>
        </w:rPr>
        <w:t>Operations Committee</w:t>
      </w:r>
      <w:r w:rsidR="44C0D744" w:rsidRPr="341F7675">
        <w:rPr>
          <w:color w:val="000000" w:themeColor="text1"/>
        </w:rPr>
        <w:t xml:space="preserve"> </w:t>
      </w:r>
    </w:p>
    <w:p w14:paraId="20AD79D5" w14:textId="4BC06A71" w:rsidR="00532299" w:rsidRPr="00F869EF" w:rsidRDefault="354CEDCD" w:rsidP="341F7675">
      <w:pPr>
        <w:pStyle w:val="ListParagraph"/>
        <w:numPr>
          <w:ilvl w:val="0"/>
          <w:numId w:val="15"/>
        </w:numPr>
        <w:spacing w:line="240" w:lineRule="auto"/>
        <w:ind w:left="2880" w:hanging="720"/>
        <w:rPr>
          <w:color w:val="000000" w:themeColor="text1"/>
        </w:rPr>
      </w:pPr>
      <w:r w:rsidRPr="341F7675">
        <w:rPr>
          <w:color w:val="000000" w:themeColor="text1"/>
        </w:rPr>
        <w:t>Legal Committee</w:t>
      </w:r>
      <w:r w:rsidR="42E57BD1" w:rsidRPr="341F7675">
        <w:rPr>
          <w:color w:val="000000" w:themeColor="text1"/>
        </w:rPr>
        <w:t xml:space="preserve"> </w:t>
      </w:r>
    </w:p>
    <w:p w14:paraId="72582D49" w14:textId="4589BF96" w:rsidR="00DE45C2" w:rsidRDefault="42E57BD1" w:rsidP="20EFA99D">
      <w:pPr>
        <w:pStyle w:val="ListParagraph"/>
        <w:numPr>
          <w:ilvl w:val="0"/>
          <w:numId w:val="15"/>
        </w:numPr>
        <w:spacing w:line="240" w:lineRule="auto"/>
        <w:ind w:left="2880" w:hanging="720"/>
        <w:rPr>
          <w:color w:val="000000" w:themeColor="text1"/>
        </w:rPr>
      </w:pPr>
      <w:r w:rsidRPr="20EFA99D">
        <w:rPr>
          <w:color w:val="000000" w:themeColor="text1"/>
        </w:rPr>
        <w:t>Mesa Septic, Flood Control and Roads Committee</w:t>
      </w:r>
      <w:r w:rsidR="20E3AF87" w:rsidRPr="20EFA99D">
        <w:rPr>
          <w:color w:val="000000" w:themeColor="text1"/>
        </w:rPr>
        <w:t xml:space="preserve"> </w:t>
      </w:r>
    </w:p>
    <w:p w14:paraId="29AC8690" w14:textId="77777777" w:rsidR="00176FDC" w:rsidRPr="00176FDC" w:rsidRDefault="00176FDC" w:rsidP="00176FDC">
      <w:pPr>
        <w:spacing w:line="240" w:lineRule="auto"/>
        <w:rPr>
          <w:color w:val="000000" w:themeColor="text1"/>
        </w:rPr>
      </w:pPr>
    </w:p>
    <w:p w14:paraId="0CFFD96A" w14:textId="77777777" w:rsidR="00176FDC" w:rsidRDefault="18D9F336" w:rsidP="00176FDC">
      <w:pPr>
        <w:tabs>
          <w:tab w:val="left" w:pos="1440"/>
        </w:tabs>
        <w:spacing w:line="240" w:lineRule="auto"/>
        <w:ind w:left="1440" w:hanging="720"/>
        <w:rPr>
          <w:b/>
          <w:bCs/>
          <w:color w:val="F06A11"/>
        </w:rPr>
      </w:pPr>
      <w:r w:rsidRPr="341F7675">
        <w:rPr>
          <w:b/>
          <w:bCs/>
          <w:color w:val="7030A0"/>
        </w:rPr>
        <w:t>MEETING CLOSING</w:t>
      </w:r>
      <w:r w:rsidR="00176FDC" w:rsidRPr="00176FDC">
        <w:rPr>
          <w:b/>
          <w:bCs/>
          <w:color w:val="F06A11"/>
        </w:rPr>
        <w:t xml:space="preserve"> </w:t>
      </w:r>
    </w:p>
    <w:p w14:paraId="370F719E" w14:textId="4E447B05" w:rsidR="00176FDC" w:rsidRDefault="00176FDC" w:rsidP="00176FDC">
      <w:pPr>
        <w:tabs>
          <w:tab w:val="left" w:pos="1440"/>
        </w:tabs>
        <w:spacing w:line="240" w:lineRule="auto"/>
        <w:ind w:left="1440" w:hanging="720"/>
        <w:rPr>
          <w:b/>
          <w:bCs/>
          <w:color w:val="F06A11"/>
        </w:rPr>
      </w:pPr>
      <w:r>
        <w:rPr>
          <w:b/>
          <w:bCs/>
          <w:color w:val="F06A11"/>
        </w:rPr>
        <w:tab/>
      </w:r>
      <w:r w:rsidRPr="00176FDC">
        <w:rPr>
          <w:b/>
          <w:bCs/>
          <w:color w:val="7030A0"/>
        </w:rPr>
        <w:t xml:space="preserve">APPROVAL OF MINUTES </w:t>
      </w:r>
    </w:p>
    <w:p w14:paraId="66869A14" w14:textId="77777777" w:rsidR="00176FDC" w:rsidRPr="00566A2D" w:rsidRDefault="00176FDC" w:rsidP="001F2661">
      <w:pPr>
        <w:pStyle w:val="ListParagraph"/>
        <w:numPr>
          <w:ilvl w:val="0"/>
          <w:numId w:val="15"/>
        </w:numPr>
        <w:tabs>
          <w:tab w:val="left" w:pos="1440"/>
        </w:tabs>
        <w:spacing w:line="240" w:lineRule="auto"/>
        <w:ind w:left="2160" w:firstLine="90"/>
        <w:rPr>
          <w:color w:val="000000" w:themeColor="text1"/>
        </w:rPr>
      </w:pPr>
      <w:r w:rsidRPr="54C36877">
        <w:rPr>
          <w:color w:val="000000" w:themeColor="text1"/>
        </w:rPr>
        <w:t>Regular Meeting – February 10, 2025</w:t>
      </w:r>
    </w:p>
    <w:p w14:paraId="54D1EFBE" w14:textId="77777777" w:rsidR="00176FDC" w:rsidRPr="00566A2D" w:rsidRDefault="00176FDC" w:rsidP="001F2661">
      <w:pPr>
        <w:pStyle w:val="ListParagraph"/>
        <w:numPr>
          <w:ilvl w:val="0"/>
          <w:numId w:val="15"/>
        </w:numPr>
        <w:tabs>
          <w:tab w:val="left" w:pos="1440"/>
        </w:tabs>
        <w:spacing w:line="240" w:lineRule="auto"/>
        <w:ind w:left="2160" w:firstLine="90"/>
        <w:rPr>
          <w:b/>
          <w:bCs/>
          <w:color w:val="000000" w:themeColor="text1"/>
        </w:rPr>
      </w:pPr>
      <w:r w:rsidRPr="54C36877">
        <w:rPr>
          <w:color w:val="000000" w:themeColor="text1"/>
        </w:rPr>
        <w:t>Regular Meeting – April 16, 2025</w:t>
      </w:r>
    </w:p>
    <w:p w14:paraId="14E73D3E" w14:textId="34303B8B" w:rsidR="00176FDC" w:rsidRPr="00176FDC" w:rsidRDefault="00176FDC" w:rsidP="00176FDC">
      <w:pPr>
        <w:tabs>
          <w:tab w:val="left" w:pos="1440"/>
        </w:tabs>
        <w:spacing w:line="240" w:lineRule="auto"/>
        <w:ind w:left="1440" w:hanging="720"/>
        <w:rPr>
          <w:b/>
          <w:bCs/>
          <w:color w:val="7030A0"/>
        </w:rPr>
      </w:pPr>
      <w:r>
        <w:rPr>
          <w:b/>
          <w:bCs/>
          <w:color w:val="7030A0"/>
        </w:rPr>
        <w:tab/>
      </w:r>
      <w:r w:rsidRPr="00176FDC">
        <w:rPr>
          <w:b/>
          <w:bCs/>
          <w:color w:val="7030A0"/>
        </w:rPr>
        <w:t xml:space="preserve">APPROVAL OF WARRANTS </w:t>
      </w:r>
    </w:p>
    <w:p w14:paraId="085DB20D" w14:textId="6EA37E3B" w:rsidR="437145AD" w:rsidRDefault="00176FDC" w:rsidP="001F2661">
      <w:pPr>
        <w:pStyle w:val="ListParagraph"/>
        <w:numPr>
          <w:ilvl w:val="0"/>
          <w:numId w:val="15"/>
        </w:numPr>
        <w:tabs>
          <w:tab w:val="left" w:pos="1440"/>
        </w:tabs>
        <w:spacing w:line="240" w:lineRule="auto"/>
        <w:ind w:left="2160" w:firstLine="90"/>
        <w:rPr>
          <w:color w:val="000000" w:themeColor="text1"/>
        </w:rPr>
      </w:pPr>
      <w:r>
        <w:rPr>
          <w:color w:val="000000" w:themeColor="text1"/>
        </w:rPr>
        <w:t>April 1 – April 30, 2025</w:t>
      </w:r>
    </w:p>
    <w:p w14:paraId="4342EBD3" w14:textId="77777777" w:rsidR="001F2661" w:rsidRPr="001F2661" w:rsidRDefault="001F2661" w:rsidP="001F2661">
      <w:pPr>
        <w:pStyle w:val="ListParagraph"/>
        <w:tabs>
          <w:tab w:val="left" w:pos="1440"/>
        </w:tabs>
        <w:spacing w:line="240" w:lineRule="auto"/>
        <w:ind w:left="2160"/>
        <w:rPr>
          <w:color w:val="000000" w:themeColor="text1"/>
        </w:rPr>
      </w:pPr>
    </w:p>
    <w:p w14:paraId="2141A304" w14:textId="261567F4" w:rsidR="437145AD" w:rsidRPr="00F869EF" w:rsidRDefault="18D9F336" w:rsidP="001F2661">
      <w:pPr>
        <w:pStyle w:val="ListParagraph"/>
        <w:numPr>
          <w:ilvl w:val="0"/>
          <w:numId w:val="8"/>
        </w:numPr>
        <w:spacing w:line="240" w:lineRule="auto"/>
        <w:ind w:left="2160" w:hanging="720"/>
        <w:rPr>
          <w:color w:val="7030A0"/>
        </w:rPr>
      </w:pPr>
      <w:r w:rsidRPr="341F7675">
        <w:rPr>
          <w:color w:val="7030A0"/>
        </w:rPr>
        <w:t>Materials to be signed by Board Members</w:t>
      </w:r>
    </w:p>
    <w:p w14:paraId="264494C8" w14:textId="670005D6" w:rsidR="437145AD" w:rsidRPr="00F869EF" w:rsidRDefault="18D9F336" w:rsidP="001F2661">
      <w:pPr>
        <w:pStyle w:val="ListParagraph"/>
        <w:numPr>
          <w:ilvl w:val="0"/>
          <w:numId w:val="8"/>
        </w:numPr>
        <w:spacing w:line="240" w:lineRule="auto"/>
        <w:ind w:left="2160" w:hanging="720"/>
        <w:rPr>
          <w:color w:val="7030A0"/>
        </w:rPr>
      </w:pPr>
      <w:r w:rsidRPr="341F7675">
        <w:rPr>
          <w:color w:val="7030A0"/>
        </w:rPr>
        <w:t xml:space="preserve">Future Agenda Items </w:t>
      </w:r>
    </w:p>
    <w:p w14:paraId="19AA440D" w14:textId="074D9629" w:rsidR="7078D0C7" w:rsidRDefault="0F71FC99" w:rsidP="001F2661">
      <w:pPr>
        <w:pStyle w:val="ListParagraph"/>
        <w:numPr>
          <w:ilvl w:val="0"/>
          <w:numId w:val="8"/>
        </w:numPr>
        <w:spacing w:line="240" w:lineRule="auto"/>
        <w:ind w:left="2160" w:hanging="720"/>
        <w:rPr>
          <w:color w:val="7030A0"/>
        </w:rPr>
      </w:pPr>
      <w:r w:rsidRPr="341F7675">
        <w:rPr>
          <w:color w:val="7030A0"/>
        </w:rPr>
        <w:t>Next Meeting Date</w:t>
      </w:r>
    </w:p>
    <w:p w14:paraId="7643856A" w14:textId="103FC72E" w:rsidR="00F9373E" w:rsidRPr="00096C15" w:rsidRDefault="18D9F336" w:rsidP="001F2661">
      <w:pPr>
        <w:pStyle w:val="ListParagraph"/>
        <w:numPr>
          <w:ilvl w:val="0"/>
          <w:numId w:val="8"/>
        </w:numPr>
        <w:spacing w:line="240" w:lineRule="auto"/>
        <w:ind w:left="2160" w:hanging="720"/>
        <w:rPr>
          <w:color w:val="7030A0"/>
        </w:rPr>
      </w:pPr>
      <w:r w:rsidRPr="341F7675">
        <w:rPr>
          <w:color w:val="7030A0"/>
        </w:rPr>
        <w:t>Adjournmen</w:t>
      </w:r>
      <w:r w:rsidR="2FC8364E" w:rsidRPr="341F7675">
        <w:rPr>
          <w:color w:val="7030A0"/>
        </w:rPr>
        <w:t>t</w:t>
      </w:r>
    </w:p>
    <w:sectPr w:rsidR="00F9373E" w:rsidRPr="00096C15" w:rsidSect="00DE45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 w:code="5"/>
      <w:pgMar w:top="1440" w:right="720" w:bottom="72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FBEFC" w14:textId="77777777" w:rsidR="0024076A" w:rsidRDefault="0024076A" w:rsidP="007D53DA">
      <w:pPr>
        <w:spacing w:after="0" w:line="240" w:lineRule="auto"/>
      </w:pPr>
      <w:r>
        <w:separator/>
      </w:r>
    </w:p>
  </w:endnote>
  <w:endnote w:type="continuationSeparator" w:id="0">
    <w:p w14:paraId="45419926" w14:textId="77777777" w:rsidR="0024076A" w:rsidRDefault="0024076A" w:rsidP="007D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D621C" w14:textId="77777777" w:rsidR="007D53DA" w:rsidRDefault="007D53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DA045" w14:textId="77777777" w:rsidR="007D53DA" w:rsidRDefault="007D53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99EA8" w14:textId="77777777" w:rsidR="007D53DA" w:rsidRDefault="007D5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875CD" w14:textId="77777777" w:rsidR="0024076A" w:rsidRDefault="0024076A" w:rsidP="007D53DA">
      <w:pPr>
        <w:spacing w:after="0" w:line="240" w:lineRule="auto"/>
      </w:pPr>
      <w:r>
        <w:separator/>
      </w:r>
    </w:p>
  </w:footnote>
  <w:footnote w:type="continuationSeparator" w:id="0">
    <w:p w14:paraId="7FB2DE23" w14:textId="77777777" w:rsidR="0024076A" w:rsidRDefault="0024076A" w:rsidP="007D5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AC4FE" w14:textId="6A9E81AF" w:rsidR="007D53DA" w:rsidRDefault="007D5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B4790" w14:textId="5DE2058B" w:rsidR="007D53DA" w:rsidRDefault="007D53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530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0"/>
      <w:gridCol w:w="1350"/>
      <w:gridCol w:w="5130"/>
      <w:gridCol w:w="1844"/>
      <w:gridCol w:w="946"/>
    </w:tblGrid>
    <w:tr w:rsidR="007D53DA" w14:paraId="0DDEC90E" w14:textId="77777777" w:rsidTr="007D53DA">
      <w:tc>
        <w:tcPr>
          <w:tcW w:w="9584" w:type="dxa"/>
          <w:gridSpan w:val="4"/>
        </w:tcPr>
        <w:p w14:paraId="4928340D" w14:textId="77777777" w:rsidR="007D53DA" w:rsidRPr="007D53DA" w:rsidRDefault="007D53DA" w:rsidP="007D53DA">
          <w:pPr>
            <w:rPr>
              <w:sz w:val="44"/>
              <w:szCs w:val="44"/>
            </w:rPr>
          </w:pPr>
          <w:r w:rsidRPr="007D53DA">
            <w:rPr>
              <w:sz w:val="44"/>
              <w:szCs w:val="44"/>
            </w:rPr>
            <w:t>BOLINAS COMMUNITY PUBLIC UTILITY DISTRICT</w:t>
          </w:r>
        </w:p>
      </w:tc>
      <w:tc>
        <w:tcPr>
          <w:tcW w:w="946" w:type="dxa"/>
          <w:vMerge w:val="restart"/>
        </w:tcPr>
        <w:p w14:paraId="2661B80E" w14:textId="77777777" w:rsidR="007D53DA" w:rsidRDefault="007D53DA" w:rsidP="007D53DA">
          <w:pPr>
            <w:jc w:val="center"/>
            <w:rPr>
              <w:color w:val="FF0000"/>
              <w:sz w:val="28"/>
              <w:szCs w:val="28"/>
            </w:rPr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582022B6" wp14:editId="63E095AE">
                <wp:extent cx="463550" cy="552450"/>
                <wp:effectExtent l="0" t="0" r="0" b="0"/>
                <wp:docPr id="172056730" name="Picture 1" descr="Bolinas Community Public Utility District - The Water Network | by AquaS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olinas Community Public Utility District - The Water Network | by AquaSP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6092"/>
                        <a:stretch/>
                      </pic:blipFill>
                      <pic:spPr bwMode="auto">
                        <a:xfrm>
                          <a:off x="0" y="0"/>
                          <a:ext cx="4635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7D53DA" w14:paraId="3DD60F92" w14:textId="77777777" w:rsidTr="007D53DA">
      <w:tc>
        <w:tcPr>
          <w:tcW w:w="1260" w:type="dxa"/>
        </w:tcPr>
        <w:p w14:paraId="36D3DB01" w14:textId="77777777" w:rsidR="007D53DA" w:rsidRPr="00122184" w:rsidRDefault="007D53DA" w:rsidP="007D53D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</w:t>
          </w:r>
          <w:r w:rsidRPr="00122184">
            <w:rPr>
              <w:sz w:val="24"/>
              <w:szCs w:val="24"/>
            </w:rPr>
            <w:t>BCPUD</w:t>
          </w:r>
        </w:p>
      </w:tc>
      <w:tc>
        <w:tcPr>
          <w:tcW w:w="1350" w:type="dxa"/>
        </w:tcPr>
        <w:p w14:paraId="788582B0" w14:textId="77777777" w:rsidR="007D53DA" w:rsidRPr="00122184" w:rsidRDefault="007D53DA" w:rsidP="007D53DA">
          <w:pPr>
            <w:jc w:val="both"/>
            <w:rPr>
              <w:sz w:val="24"/>
              <w:szCs w:val="24"/>
            </w:rPr>
          </w:pPr>
          <w:r w:rsidRPr="00122184">
            <w:rPr>
              <w:sz w:val="24"/>
              <w:szCs w:val="24"/>
            </w:rPr>
            <w:t>BOX 390</w:t>
          </w:r>
        </w:p>
      </w:tc>
      <w:tc>
        <w:tcPr>
          <w:tcW w:w="5130" w:type="dxa"/>
        </w:tcPr>
        <w:p w14:paraId="34F38529" w14:textId="77777777" w:rsidR="007D53DA" w:rsidRPr="00122184" w:rsidRDefault="007D53DA" w:rsidP="007D53DA">
          <w:pPr>
            <w:jc w:val="both"/>
            <w:rPr>
              <w:sz w:val="24"/>
              <w:szCs w:val="24"/>
            </w:rPr>
          </w:pPr>
          <w:r w:rsidRPr="00122184">
            <w:rPr>
              <w:sz w:val="24"/>
              <w:szCs w:val="24"/>
            </w:rPr>
            <w:t>270 ELM ROAD BOLINAS CALIFORNIA 94924</w:t>
          </w:r>
        </w:p>
      </w:tc>
      <w:tc>
        <w:tcPr>
          <w:tcW w:w="1844" w:type="dxa"/>
        </w:tcPr>
        <w:p w14:paraId="7D484D08" w14:textId="77777777" w:rsidR="007D53DA" w:rsidRPr="00122184" w:rsidRDefault="007D53DA" w:rsidP="007D53DA">
          <w:pPr>
            <w:jc w:val="both"/>
            <w:rPr>
              <w:sz w:val="24"/>
              <w:szCs w:val="24"/>
            </w:rPr>
          </w:pPr>
          <w:r w:rsidRPr="00122184">
            <w:rPr>
              <w:sz w:val="24"/>
              <w:szCs w:val="24"/>
            </w:rPr>
            <w:t>415 868 1224</w:t>
          </w:r>
        </w:p>
      </w:tc>
      <w:tc>
        <w:tcPr>
          <w:tcW w:w="946" w:type="dxa"/>
          <w:vMerge/>
        </w:tcPr>
        <w:p w14:paraId="59C035A0" w14:textId="77777777" w:rsidR="007D53DA" w:rsidRDefault="007D53DA" w:rsidP="007D53DA">
          <w:pPr>
            <w:jc w:val="center"/>
            <w:rPr>
              <w:color w:val="FF0000"/>
              <w:sz w:val="28"/>
              <w:szCs w:val="28"/>
            </w:rPr>
          </w:pPr>
        </w:p>
      </w:tc>
    </w:tr>
  </w:tbl>
  <w:p w14:paraId="229ECC7B" w14:textId="263216B9" w:rsidR="007D53DA" w:rsidRDefault="007D5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8E006A2"/>
    <w:lvl w:ilvl="0">
      <w:numFmt w:val="bullet"/>
      <w:lvlText w:val="*"/>
      <w:lvlJc w:val="left"/>
    </w:lvl>
  </w:abstractNum>
  <w:abstractNum w:abstractNumId="1" w15:restartNumberingAfterBreak="0">
    <w:nsid w:val="05B95EC2"/>
    <w:multiLevelType w:val="hybridMultilevel"/>
    <w:tmpl w:val="3F5E4BFC"/>
    <w:lvl w:ilvl="0" w:tplc="83527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43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0A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44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9EA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05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46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26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84E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356C1"/>
    <w:multiLevelType w:val="hybridMultilevel"/>
    <w:tmpl w:val="A4780B12"/>
    <w:lvl w:ilvl="0" w:tplc="FDCC08B0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14D5E35"/>
    <w:multiLevelType w:val="hybridMultilevel"/>
    <w:tmpl w:val="CDE087C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22C6E"/>
    <w:multiLevelType w:val="hybridMultilevel"/>
    <w:tmpl w:val="8C32CD36"/>
    <w:lvl w:ilvl="0" w:tplc="F39EA3C2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66DF2"/>
    <w:multiLevelType w:val="hybridMultilevel"/>
    <w:tmpl w:val="DBC47094"/>
    <w:lvl w:ilvl="0" w:tplc="F140D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11877"/>
    <w:multiLevelType w:val="hybridMultilevel"/>
    <w:tmpl w:val="2A185A60"/>
    <w:lvl w:ilvl="0" w:tplc="77CE7E9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DD6644B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7BDE6D0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B18CCCA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A7E0EE1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32C868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27C06F10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5B0E88CC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6DBEA05C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D1E1700"/>
    <w:multiLevelType w:val="hybridMultilevel"/>
    <w:tmpl w:val="1A7412A2"/>
    <w:lvl w:ilvl="0" w:tplc="1E3E88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DB2F"/>
    <w:multiLevelType w:val="hybridMultilevel"/>
    <w:tmpl w:val="DFAEC7A6"/>
    <w:lvl w:ilvl="0" w:tplc="01A44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E185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4A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E8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762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EF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CB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D41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455AB"/>
    <w:multiLevelType w:val="hybridMultilevel"/>
    <w:tmpl w:val="FDE49CDC"/>
    <w:lvl w:ilvl="0" w:tplc="194E0E9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4E6E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CFD0E99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569889A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9EF223E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131A3D4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631EFB92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9DAC5C62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9D2A05AA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A254106"/>
    <w:multiLevelType w:val="hybridMultilevel"/>
    <w:tmpl w:val="99A245F2"/>
    <w:lvl w:ilvl="0" w:tplc="C8BA1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40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B2F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8F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81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40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4E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6D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A5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F5D9D"/>
    <w:multiLevelType w:val="hybridMultilevel"/>
    <w:tmpl w:val="4B4E7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2F1F9"/>
    <w:multiLevelType w:val="hybridMultilevel"/>
    <w:tmpl w:val="749C2536"/>
    <w:lvl w:ilvl="0" w:tplc="06F8C9D2">
      <w:start w:val="1"/>
      <w:numFmt w:val="decimal"/>
      <w:lvlText w:val="%1."/>
      <w:lvlJc w:val="left"/>
      <w:pPr>
        <w:ind w:left="3600" w:hanging="360"/>
      </w:pPr>
    </w:lvl>
    <w:lvl w:ilvl="1" w:tplc="31585824">
      <w:start w:val="1"/>
      <w:numFmt w:val="lowerLetter"/>
      <w:lvlText w:val="%2."/>
      <w:lvlJc w:val="left"/>
      <w:pPr>
        <w:ind w:left="4320" w:hanging="360"/>
      </w:pPr>
    </w:lvl>
    <w:lvl w:ilvl="2" w:tplc="B26EC0B6">
      <w:start w:val="1"/>
      <w:numFmt w:val="lowerRoman"/>
      <w:lvlText w:val="%3."/>
      <w:lvlJc w:val="right"/>
      <w:pPr>
        <w:ind w:left="5040" w:hanging="180"/>
      </w:pPr>
    </w:lvl>
    <w:lvl w:ilvl="3" w:tplc="9B860AA6">
      <w:start w:val="1"/>
      <w:numFmt w:val="decimal"/>
      <w:lvlText w:val="%4."/>
      <w:lvlJc w:val="left"/>
      <w:pPr>
        <w:ind w:left="5760" w:hanging="360"/>
      </w:pPr>
    </w:lvl>
    <w:lvl w:ilvl="4" w:tplc="CE08AC18">
      <w:start w:val="1"/>
      <w:numFmt w:val="lowerLetter"/>
      <w:lvlText w:val="%5."/>
      <w:lvlJc w:val="left"/>
      <w:pPr>
        <w:ind w:left="6480" w:hanging="360"/>
      </w:pPr>
    </w:lvl>
    <w:lvl w:ilvl="5" w:tplc="95E88308">
      <w:start w:val="1"/>
      <w:numFmt w:val="lowerRoman"/>
      <w:lvlText w:val="%6."/>
      <w:lvlJc w:val="right"/>
      <w:pPr>
        <w:ind w:left="7200" w:hanging="180"/>
      </w:pPr>
    </w:lvl>
    <w:lvl w:ilvl="6" w:tplc="42620CF4">
      <w:start w:val="1"/>
      <w:numFmt w:val="decimal"/>
      <w:lvlText w:val="%7."/>
      <w:lvlJc w:val="left"/>
      <w:pPr>
        <w:ind w:left="7920" w:hanging="360"/>
      </w:pPr>
    </w:lvl>
    <w:lvl w:ilvl="7" w:tplc="427AC012">
      <w:start w:val="1"/>
      <w:numFmt w:val="lowerLetter"/>
      <w:lvlText w:val="%8."/>
      <w:lvlJc w:val="left"/>
      <w:pPr>
        <w:ind w:left="8640" w:hanging="360"/>
      </w:pPr>
    </w:lvl>
    <w:lvl w:ilvl="8" w:tplc="25EC26B6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62B194F2"/>
    <w:multiLevelType w:val="hybridMultilevel"/>
    <w:tmpl w:val="DE68EC12"/>
    <w:lvl w:ilvl="0" w:tplc="ED823648">
      <w:start w:val="1"/>
      <w:numFmt w:val="lowerLetter"/>
      <w:lvlText w:val="%1."/>
      <w:lvlJc w:val="left"/>
      <w:pPr>
        <w:ind w:left="2520" w:hanging="360"/>
      </w:pPr>
    </w:lvl>
    <w:lvl w:ilvl="1" w:tplc="B74A27A0">
      <w:start w:val="1"/>
      <w:numFmt w:val="lowerLetter"/>
      <w:lvlText w:val="%2."/>
      <w:lvlJc w:val="left"/>
      <w:pPr>
        <w:ind w:left="2520" w:hanging="360"/>
      </w:pPr>
    </w:lvl>
    <w:lvl w:ilvl="2" w:tplc="9E247BC2">
      <w:start w:val="1"/>
      <w:numFmt w:val="lowerRoman"/>
      <w:lvlText w:val="%3."/>
      <w:lvlJc w:val="right"/>
      <w:pPr>
        <w:ind w:left="3240" w:hanging="180"/>
      </w:pPr>
    </w:lvl>
    <w:lvl w:ilvl="3" w:tplc="40E05214">
      <w:start w:val="1"/>
      <w:numFmt w:val="decimal"/>
      <w:lvlText w:val="%4."/>
      <w:lvlJc w:val="left"/>
      <w:pPr>
        <w:ind w:left="3960" w:hanging="360"/>
      </w:pPr>
    </w:lvl>
    <w:lvl w:ilvl="4" w:tplc="30F8FDAA">
      <w:start w:val="1"/>
      <w:numFmt w:val="lowerLetter"/>
      <w:lvlText w:val="%5."/>
      <w:lvlJc w:val="left"/>
      <w:pPr>
        <w:ind w:left="4680" w:hanging="360"/>
      </w:pPr>
    </w:lvl>
    <w:lvl w:ilvl="5" w:tplc="E53EFC8E">
      <w:start w:val="1"/>
      <w:numFmt w:val="lowerRoman"/>
      <w:lvlText w:val="%6."/>
      <w:lvlJc w:val="right"/>
      <w:pPr>
        <w:ind w:left="5400" w:hanging="180"/>
      </w:pPr>
    </w:lvl>
    <w:lvl w:ilvl="6" w:tplc="72E2DC38">
      <w:start w:val="1"/>
      <w:numFmt w:val="decimal"/>
      <w:lvlText w:val="%7."/>
      <w:lvlJc w:val="left"/>
      <w:pPr>
        <w:ind w:left="6120" w:hanging="360"/>
      </w:pPr>
    </w:lvl>
    <w:lvl w:ilvl="7" w:tplc="F74E1064">
      <w:start w:val="1"/>
      <w:numFmt w:val="lowerLetter"/>
      <w:lvlText w:val="%8."/>
      <w:lvlJc w:val="left"/>
      <w:pPr>
        <w:ind w:left="6840" w:hanging="360"/>
      </w:pPr>
    </w:lvl>
    <w:lvl w:ilvl="8" w:tplc="503A32D2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40B5260"/>
    <w:multiLevelType w:val="hybridMultilevel"/>
    <w:tmpl w:val="71C6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70B27"/>
    <w:multiLevelType w:val="hybridMultilevel"/>
    <w:tmpl w:val="1F1024C6"/>
    <w:lvl w:ilvl="0" w:tplc="3A5A20C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A1D5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796AA220"/>
    <w:multiLevelType w:val="hybridMultilevel"/>
    <w:tmpl w:val="8960B7F8"/>
    <w:lvl w:ilvl="0" w:tplc="2DDCC192">
      <w:start w:val="1"/>
      <w:numFmt w:val="lowerLetter"/>
      <w:lvlText w:val="%1."/>
      <w:lvlJc w:val="left"/>
      <w:pPr>
        <w:ind w:left="2520" w:hanging="360"/>
      </w:pPr>
    </w:lvl>
    <w:lvl w:ilvl="1" w:tplc="7A48994C">
      <w:start w:val="1"/>
      <w:numFmt w:val="lowerLetter"/>
      <w:lvlText w:val="%2."/>
      <w:lvlJc w:val="left"/>
      <w:pPr>
        <w:ind w:left="2520" w:hanging="360"/>
      </w:pPr>
    </w:lvl>
    <w:lvl w:ilvl="2" w:tplc="87381092">
      <w:start w:val="1"/>
      <w:numFmt w:val="lowerRoman"/>
      <w:lvlText w:val="%3."/>
      <w:lvlJc w:val="right"/>
      <w:pPr>
        <w:ind w:left="3240" w:hanging="180"/>
      </w:pPr>
    </w:lvl>
    <w:lvl w:ilvl="3" w:tplc="FC64212A">
      <w:start w:val="1"/>
      <w:numFmt w:val="decimal"/>
      <w:lvlText w:val="%4."/>
      <w:lvlJc w:val="left"/>
      <w:pPr>
        <w:ind w:left="3960" w:hanging="360"/>
      </w:pPr>
    </w:lvl>
    <w:lvl w:ilvl="4" w:tplc="961ACF42">
      <w:start w:val="1"/>
      <w:numFmt w:val="lowerLetter"/>
      <w:lvlText w:val="%5."/>
      <w:lvlJc w:val="left"/>
      <w:pPr>
        <w:ind w:left="4680" w:hanging="360"/>
      </w:pPr>
    </w:lvl>
    <w:lvl w:ilvl="5" w:tplc="B5028B54">
      <w:start w:val="1"/>
      <w:numFmt w:val="lowerRoman"/>
      <w:lvlText w:val="%6."/>
      <w:lvlJc w:val="right"/>
      <w:pPr>
        <w:ind w:left="5400" w:hanging="180"/>
      </w:pPr>
    </w:lvl>
    <w:lvl w:ilvl="6" w:tplc="9F226200">
      <w:start w:val="1"/>
      <w:numFmt w:val="decimal"/>
      <w:lvlText w:val="%7."/>
      <w:lvlJc w:val="left"/>
      <w:pPr>
        <w:ind w:left="6120" w:hanging="360"/>
      </w:pPr>
    </w:lvl>
    <w:lvl w:ilvl="7" w:tplc="02CE0F08">
      <w:start w:val="1"/>
      <w:numFmt w:val="lowerLetter"/>
      <w:lvlText w:val="%8."/>
      <w:lvlJc w:val="left"/>
      <w:pPr>
        <w:ind w:left="6840" w:hanging="360"/>
      </w:pPr>
    </w:lvl>
    <w:lvl w:ilvl="8" w:tplc="25C2074E">
      <w:start w:val="1"/>
      <w:numFmt w:val="lowerRoman"/>
      <w:lvlText w:val="%9."/>
      <w:lvlJc w:val="right"/>
      <w:pPr>
        <w:ind w:left="7560" w:hanging="180"/>
      </w:pPr>
    </w:lvl>
  </w:abstractNum>
  <w:num w:numId="1" w16cid:durableId="560796845">
    <w:abstractNumId w:val="6"/>
  </w:num>
  <w:num w:numId="2" w16cid:durableId="1126119409">
    <w:abstractNumId w:val="9"/>
  </w:num>
  <w:num w:numId="3" w16cid:durableId="1086343075">
    <w:abstractNumId w:val="12"/>
  </w:num>
  <w:num w:numId="4" w16cid:durableId="1008630266">
    <w:abstractNumId w:val="17"/>
  </w:num>
  <w:num w:numId="5" w16cid:durableId="465782499">
    <w:abstractNumId w:val="13"/>
  </w:num>
  <w:num w:numId="6" w16cid:durableId="1881937082">
    <w:abstractNumId w:val="1"/>
  </w:num>
  <w:num w:numId="7" w16cid:durableId="824783312">
    <w:abstractNumId w:val="8"/>
  </w:num>
  <w:num w:numId="8" w16cid:durableId="542913403">
    <w:abstractNumId w:val="10"/>
  </w:num>
  <w:num w:numId="9" w16cid:durableId="65780699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 w16cid:durableId="688995331">
    <w:abstractNumId w:val="5"/>
  </w:num>
  <w:num w:numId="11" w16cid:durableId="1324697791">
    <w:abstractNumId w:val="14"/>
  </w:num>
  <w:num w:numId="12" w16cid:durableId="217939952">
    <w:abstractNumId w:val="2"/>
  </w:num>
  <w:num w:numId="13" w16cid:durableId="450825184">
    <w:abstractNumId w:val="16"/>
  </w:num>
  <w:num w:numId="14" w16cid:durableId="10339216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7466349">
    <w:abstractNumId w:val="15"/>
  </w:num>
  <w:num w:numId="16" w16cid:durableId="1328704962">
    <w:abstractNumId w:val="11"/>
  </w:num>
  <w:num w:numId="17" w16cid:durableId="1448768893">
    <w:abstractNumId w:val="7"/>
  </w:num>
  <w:num w:numId="18" w16cid:durableId="822551475">
    <w:abstractNumId w:val="4"/>
  </w:num>
  <w:num w:numId="19" w16cid:durableId="150871669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lle Wood">
    <w15:presenceInfo w15:providerId="AD" w15:userId="S::bwood@bcpud.org::f4796d31-7ca2-43ba-950f-299e024eca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6F"/>
    <w:rsid w:val="0000316E"/>
    <w:rsid w:val="00011183"/>
    <w:rsid w:val="000161FE"/>
    <w:rsid w:val="000313CF"/>
    <w:rsid w:val="000335B3"/>
    <w:rsid w:val="000349CF"/>
    <w:rsid w:val="00040647"/>
    <w:rsid w:val="00046998"/>
    <w:rsid w:val="0005326A"/>
    <w:rsid w:val="0005425B"/>
    <w:rsid w:val="00062112"/>
    <w:rsid w:val="00064484"/>
    <w:rsid w:val="00073C52"/>
    <w:rsid w:val="00074327"/>
    <w:rsid w:val="00081D36"/>
    <w:rsid w:val="0008687B"/>
    <w:rsid w:val="000943BB"/>
    <w:rsid w:val="000968EE"/>
    <w:rsid w:val="00096C15"/>
    <w:rsid w:val="000A7770"/>
    <w:rsid w:val="000B5673"/>
    <w:rsid w:val="000D10AC"/>
    <w:rsid w:val="000E5075"/>
    <w:rsid w:val="000ED5B1"/>
    <w:rsid w:val="000F014B"/>
    <w:rsid w:val="000F10A4"/>
    <w:rsid w:val="000F43FB"/>
    <w:rsid w:val="001054D4"/>
    <w:rsid w:val="00114699"/>
    <w:rsid w:val="00122184"/>
    <w:rsid w:val="00122A27"/>
    <w:rsid w:val="00125CF8"/>
    <w:rsid w:val="00143E5F"/>
    <w:rsid w:val="0016108B"/>
    <w:rsid w:val="001634DD"/>
    <w:rsid w:val="00176FDC"/>
    <w:rsid w:val="001816FE"/>
    <w:rsid w:val="001864E5"/>
    <w:rsid w:val="00197484"/>
    <w:rsid w:val="001A27AA"/>
    <w:rsid w:val="001A7B36"/>
    <w:rsid w:val="001B1AFC"/>
    <w:rsid w:val="001B5FCE"/>
    <w:rsid w:val="001B75AA"/>
    <w:rsid w:val="001C6039"/>
    <w:rsid w:val="001E0379"/>
    <w:rsid w:val="001E5A32"/>
    <w:rsid w:val="001E7830"/>
    <w:rsid w:val="001F2661"/>
    <w:rsid w:val="001F3298"/>
    <w:rsid w:val="00202021"/>
    <w:rsid w:val="00202752"/>
    <w:rsid w:val="00215A59"/>
    <w:rsid w:val="002208A0"/>
    <w:rsid w:val="00233DC8"/>
    <w:rsid w:val="00235434"/>
    <w:rsid w:val="00237CF2"/>
    <w:rsid w:val="0024076A"/>
    <w:rsid w:val="0024288F"/>
    <w:rsid w:val="00246DDA"/>
    <w:rsid w:val="00247FBF"/>
    <w:rsid w:val="00254ADA"/>
    <w:rsid w:val="0027718E"/>
    <w:rsid w:val="00283EF0"/>
    <w:rsid w:val="00290D22"/>
    <w:rsid w:val="002A432F"/>
    <w:rsid w:val="002A9FC7"/>
    <w:rsid w:val="002B583B"/>
    <w:rsid w:val="002C294C"/>
    <w:rsid w:val="002C6E22"/>
    <w:rsid w:val="002E3847"/>
    <w:rsid w:val="002E5ADF"/>
    <w:rsid w:val="002F3A69"/>
    <w:rsid w:val="00307C7F"/>
    <w:rsid w:val="00325EDE"/>
    <w:rsid w:val="00337A73"/>
    <w:rsid w:val="00346D19"/>
    <w:rsid w:val="00346DF0"/>
    <w:rsid w:val="00352A0C"/>
    <w:rsid w:val="00362329"/>
    <w:rsid w:val="00382393"/>
    <w:rsid w:val="003A0A30"/>
    <w:rsid w:val="003A0AE1"/>
    <w:rsid w:val="003A2C11"/>
    <w:rsid w:val="003AEEA9"/>
    <w:rsid w:val="003B24B5"/>
    <w:rsid w:val="003B4BA8"/>
    <w:rsid w:val="003D724B"/>
    <w:rsid w:val="003E7BDB"/>
    <w:rsid w:val="003F1B4E"/>
    <w:rsid w:val="003F2A59"/>
    <w:rsid w:val="0040264A"/>
    <w:rsid w:val="00406C9A"/>
    <w:rsid w:val="00420A7D"/>
    <w:rsid w:val="0042336F"/>
    <w:rsid w:val="00423596"/>
    <w:rsid w:val="00451633"/>
    <w:rsid w:val="0046361C"/>
    <w:rsid w:val="004636B5"/>
    <w:rsid w:val="00464602"/>
    <w:rsid w:val="00466D09"/>
    <w:rsid w:val="00475080"/>
    <w:rsid w:val="004817B2"/>
    <w:rsid w:val="00491A68"/>
    <w:rsid w:val="004A0E3A"/>
    <w:rsid w:val="004A6E3B"/>
    <w:rsid w:val="004B5E77"/>
    <w:rsid w:val="004B637F"/>
    <w:rsid w:val="004C4308"/>
    <w:rsid w:val="004D00D4"/>
    <w:rsid w:val="004E3B55"/>
    <w:rsid w:val="004F43E7"/>
    <w:rsid w:val="005024C9"/>
    <w:rsid w:val="005067E0"/>
    <w:rsid w:val="005312F9"/>
    <w:rsid w:val="005320FA"/>
    <w:rsid w:val="00532299"/>
    <w:rsid w:val="00536091"/>
    <w:rsid w:val="005424E9"/>
    <w:rsid w:val="00555B9B"/>
    <w:rsid w:val="0055757C"/>
    <w:rsid w:val="00565025"/>
    <w:rsid w:val="00566A2D"/>
    <w:rsid w:val="00570814"/>
    <w:rsid w:val="005740D6"/>
    <w:rsid w:val="00574326"/>
    <w:rsid w:val="0057561A"/>
    <w:rsid w:val="0057B86F"/>
    <w:rsid w:val="005AFF86"/>
    <w:rsid w:val="005B39B5"/>
    <w:rsid w:val="005B6F6C"/>
    <w:rsid w:val="005C5844"/>
    <w:rsid w:val="005D1CA4"/>
    <w:rsid w:val="00606DC3"/>
    <w:rsid w:val="0060AEE1"/>
    <w:rsid w:val="00610CB5"/>
    <w:rsid w:val="006208B1"/>
    <w:rsid w:val="00633C62"/>
    <w:rsid w:val="00640712"/>
    <w:rsid w:val="00651D4E"/>
    <w:rsid w:val="00654F7F"/>
    <w:rsid w:val="00661F16"/>
    <w:rsid w:val="00663AB5"/>
    <w:rsid w:val="0067692A"/>
    <w:rsid w:val="00684C36"/>
    <w:rsid w:val="006A4F10"/>
    <w:rsid w:val="006C7A80"/>
    <w:rsid w:val="006D276A"/>
    <w:rsid w:val="006D57FA"/>
    <w:rsid w:val="006E2239"/>
    <w:rsid w:val="00704671"/>
    <w:rsid w:val="00704983"/>
    <w:rsid w:val="00733F10"/>
    <w:rsid w:val="00734DE6"/>
    <w:rsid w:val="00740E23"/>
    <w:rsid w:val="00757E67"/>
    <w:rsid w:val="0076000B"/>
    <w:rsid w:val="00764DFA"/>
    <w:rsid w:val="00764E47"/>
    <w:rsid w:val="00771180"/>
    <w:rsid w:val="00775BCB"/>
    <w:rsid w:val="00784981"/>
    <w:rsid w:val="00791653"/>
    <w:rsid w:val="00796068"/>
    <w:rsid w:val="007A59D3"/>
    <w:rsid w:val="007C34A7"/>
    <w:rsid w:val="007C3799"/>
    <w:rsid w:val="007C76B2"/>
    <w:rsid w:val="007C918D"/>
    <w:rsid w:val="007D13C7"/>
    <w:rsid w:val="007D1843"/>
    <w:rsid w:val="007D53DA"/>
    <w:rsid w:val="007E5692"/>
    <w:rsid w:val="007F04D1"/>
    <w:rsid w:val="007F27AA"/>
    <w:rsid w:val="007F4712"/>
    <w:rsid w:val="00804968"/>
    <w:rsid w:val="00806A2B"/>
    <w:rsid w:val="0080723B"/>
    <w:rsid w:val="00813B78"/>
    <w:rsid w:val="008206ED"/>
    <w:rsid w:val="00820A2E"/>
    <w:rsid w:val="00825110"/>
    <w:rsid w:val="00826051"/>
    <w:rsid w:val="00836245"/>
    <w:rsid w:val="00845324"/>
    <w:rsid w:val="00861640"/>
    <w:rsid w:val="008660E7"/>
    <w:rsid w:val="00873668"/>
    <w:rsid w:val="0089083E"/>
    <w:rsid w:val="008A4662"/>
    <w:rsid w:val="008B4DF8"/>
    <w:rsid w:val="008D3140"/>
    <w:rsid w:val="008D5331"/>
    <w:rsid w:val="008F36AE"/>
    <w:rsid w:val="008F7237"/>
    <w:rsid w:val="009039B9"/>
    <w:rsid w:val="00912873"/>
    <w:rsid w:val="00914DB7"/>
    <w:rsid w:val="009159F9"/>
    <w:rsid w:val="00930A56"/>
    <w:rsid w:val="00934E8A"/>
    <w:rsid w:val="00935F9A"/>
    <w:rsid w:val="00950324"/>
    <w:rsid w:val="0095104A"/>
    <w:rsid w:val="0095130D"/>
    <w:rsid w:val="00954339"/>
    <w:rsid w:val="00955841"/>
    <w:rsid w:val="00966C54"/>
    <w:rsid w:val="00966C5D"/>
    <w:rsid w:val="009702CF"/>
    <w:rsid w:val="0097296C"/>
    <w:rsid w:val="0097FA31"/>
    <w:rsid w:val="0098146B"/>
    <w:rsid w:val="00986729"/>
    <w:rsid w:val="009A1053"/>
    <w:rsid w:val="009C4F32"/>
    <w:rsid w:val="009D1167"/>
    <w:rsid w:val="009DE80A"/>
    <w:rsid w:val="009E7989"/>
    <w:rsid w:val="009F362C"/>
    <w:rsid w:val="00A23C02"/>
    <w:rsid w:val="00A24176"/>
    <w:rsid w:val="00A341D4"/>
    <w:rsid w:val="00A41168"/>
    <w:rsid w:val="00A67D34"/>
    <w:rsid w:val="00A82573"/>
    <w:rsid w:val="00A8786D"/>
    <w:rsid w:val="00A92304"/>
    <w:rsid w:val="00A95FB2"/>
    <w:rsid w:val="00AC4067"/>
    <w:rsid w:val="00AC4E22"/>
    <w:rsid w:val="00AC6EC4"/>
    <w:rsid w:val="00AD35F2"/>
    <w:rsid w:val="00AE34F2"/>
    <w:rsid w:val="00AF1480"/>
    <w:rsid w:val="00AF7E02"/>
    <w:rsid w:val="00B01F13"/>
    <w:rsid w:val="00B17A36"/>
    <w:rsid w:val="00B21774"/>
    <w:rsid w:val="00B3413C"/>
    <w:rsid w:val="00B3540B"/>
    <w:rsid w:val="00B45F39"/>
    <w:rsid w:val="00B522FF"/>
    <w:rsid w:val="00B5437C"/>
    <w:rsid w:val="00B61F6F"/>
    <w:rsid w:val="00B94F3D"/>
    <w:rsid w:val="00B9786A"/>
    <w:rsid w:val="00BA40D4"/>
    <w:rsid w:val="00BE421E"/>
    <w:rsid w:val="00BE4C89"/>
    <w:rsid w:val="00BE7871"/>
    <w:rsid w:val="00BF0C93"/>
    <w:rsid w:val="00BF1288"/>
    <w:rsid w:val="00BF3455"/>
    <w:rsid w:val="00BF562F"/>
    <w:rsid w:val="00C0040B"/>
    <w:rsid w:val="00C05A78"/>
    <w:rsid w:val="00C133B7"/>
    <w:rsid w:val="00C273FA"/>
    <w:rsid w:val="00C6087D"/>
    <w:rsid w:val="00C706C6"/>
    <w:rsid w:val="00C77B91"/>
    <w:rsid w:val="00C80725"/>
    <w:rsid w:val="00C84E64"/>
    <w:rsid w:val="00CB0FF5"/>
    <w:rsid w:val="00CB2FB1"/>
    <w:rsid w:val="00CB4B74"/>
    <w:rsid w:val="00CC2A58"/>
    <w:rsid w:val="00CC4F01"/>
    <w:rsid w:val="00CD1C9C"/>
    <w:rsid w:val="00CF3F41"/>
    <w:rsid w:val="00D00CE0"/>
    <w:rsid w:val="00D06B88"/>
    <w:rsid w:val="00D162D3"/>
    <w:rsid w:val="00D21536"/>
    <w:rsid w:val="00D311BD"/>
    <w:rsid w:val="00D31B49"/>
    <w:rsid w:val="00D61CA7"/>
    <w:rsid w:val="00D750F2"/>
    <w:rsid w:val="00D75B56"/>
    <w:rsid w:val="00D84339"/>
    <w:rsid w:val="00D93B61"/>
    <w:rsid w:val="00DA6DDE"/>
    <w:rsid w:val="00DA7D3D"/>
    <w:rsid w:val="00DB7CE5"/>
    <w:rsid w:val="00DC22B2"/>
    <w:rsid w:val="00DD41F2"/>
    <w:rsid w:val="00DE45C2"/>
    <w:rsid w:val="00DF5B89"/>
    <w:rsid w:val="00E00A88"/>
    <w:rsid w:val="00E0320B"/>
    <w:rsid w:val="00E119FD"/>
    <w:rsid w:val="00E3261B"/>
    <w:rsid w:val="00E3433F"/>
    <w:rsid w:val="00E512A7"/>
    <w:rsid w:val="00E54558"/>
    <w:rsid w:val="00E5CA0E"/>
    <w:rsid w:val="00E6371B"/>
    <w:rsid w:val="00E71A5E"/>
    <w:rsid w:val="00E74B79"/>
    <w:rsid w:val="00E77D2F"/>
    <w:rsid w:val="00E8209A"/>
    <w:rsid w:val="00EAEB65"/>
    <w:rsid w:val="00EB354C"/>
    <w:rsid w:val="00EB5B88"/>
    <w:rsid w:val="00EC36A5"/>
    <w:rsid w:val="00ED1942"/>
    <w:rsid w:val="00ED2918"/>
    <w:rsid w:val="00EF2398"/>
    <w:rsid w:val="00EF719E"/>
    <w:rsid w:val="00F05D09"/>
    <w:rsid w:val="00F074B4"/>
    <w:rsid w:val="00F07555"/>
    <w:rsid w:val="00F0ADA1"/>
    <w:rsid w:val="00F1540C"/>
    <w:rsid w:val="00F243C0"/>
    <w:rsid w:val="00F37598"/>
    <w:rsid w:val="00F413C5"/>
    <w:rsid w:val="00F52EB1"/>
    <w:rsid w:val="00F53C5D"/>
    <w:rsid w:val="00F639B2"/>
    <w:rsid w:val="00F677D9"/>
    <w:rsid w:val="00F82724"/>
    <w:rsid w:val="00F869EF"/>
    <w:rsid w:val="00F91DEE"/>
    <w:rsid w:val="00F9373E"/>
    <w:rsid w:val="00F97B2C"/>
    <w:rsid w:val="00FA1520"/>
    <w:rsid w:val="00FA477A"/>
    <w:rsid w:val="00FA7995"/>
    <w:rsid w:val="00FB7525"/>
    <w:rsid w:val="00FC0531"/>
    <w:rsid w:val="00FC6955"/>
    <w:rsid w:val="00FD4C0F"/>
    <w:rsid w:val="00FD7B4F"/>
    <w:rsid w:val="00FE2688"/>
    <w:rsid w:val="00FE2A72"/>
    <w:rsid w:val="00FE5BDD"/>
    <w:rsid w:val="010B1A07"/>
    <w:rsid w:val="0110BABA"/>
    <w:rsid w:val="0125D14C"/>
    <w:rsid w:val="012B205E"/>
    <w:rsid w:val="014A03DC"/>
    <w:rsid w:val="015A7F3B"/>
    <w:rsid w:val="015C790E"/>
    <w:rsid w:val="017E5D86"/>
    <w:rsid w:val="01A15F4B"/>
    <w:rsid w:val="01A8632E"/>
    <w:rsid w:val="01BC7948"/>
    <w:rsid w:val="01D1294E"/>
    <w:rsid w:val="01DF0683"/>
    <w:rsid w:val="01E4D072"/>
    <w:rsid w:val="01E73906"/>
    <w:rsid w:val="01F017E9"/>
    <w:rsid w:val="0209BA2E"/>
    <w:rsid w:val="0217B337"/>
    <w:rsid w:val="021EED98"/>
    <w:rsid w:val="022F2C04"/>
    <w:rsid w:val="0244045C"/>
    <w:rsid w:val="02526769"/>
    <w:rsid w:val="0264F5F9"/>
    <w:rsid w:val="0266E746"/>
    <w:rsid w:val="0268706F"/>
    <w:rsid w:val="026B6F7C"/>
    <w:rsid w:val="026DDBA8"/>
    <w:rsid w:val="027BF056"/>
    <w:rsid w:val="0296F46B"/>
    <w:rsid w:val="029820DF"/>
    <w:rsid w:val="029A2A9B"/>
    <w:rsid w:val="02A49156"/>
    <w:rsid w:val="02AE6637"/>
    <w:rsid w:val="02B3AE46"/>
    <w:rsid w:val="02B46895"/>
    <w:rsid w:val="02B98501"/>
    <w:rsid w:val="02CDBABA"/>
    <w:rsid w:val="030057A9"/>
    <w:rsid w:val="030B154E"/>
    <w:rsid w:val="03240B09"/>
    <w:rsid w:val="035A1E4F"/>
    <w:rsid w:val="03725350"/>
    <w:rsid w:val="037BDFFF"/>
    <w:rsid w:val="0384A401"/>
    <w:rsid w:val="0396FA35"/>
    <w:rsid w:val="03AEB855"/>
    <w:rsid w:val="03BB2EB0"/>
    <w:rsid w:val="03DBFC8A"/>
    <w:rsid w:val="03DFAEE0"/>
    <w:rsid w:val="03EC3CCB"/>
    <w:rsid w:val="03EDA883"/>
    <w:rsid w:val="03F9E096"/>
    <w:rsid w:val="03FAC65E"/>
    <w:rsid w:val="0404FEBA"/>
    <w:rsid w:val="040DC451"/>
    <w:rsid w:val="0433EAD6"/>
    <w:rsid w:val="04411140"/>
    <w:rsid w:val="044CF6D8"/>
    <w:rsid w:val="046AF20D"/>
    <w:rsid w:val="047C4800"/>
    <w:rsid w:val="047C7D81"/>
    <w:rsid w:val="047F45E1"/>
    <w:rsid w:val="04984C7D"/>
    <w:rsid w:val="04DE5D33"/>
    <w:rsid w:val="04E4F9EE"/>
    <w:rsid w:val="04FABF28"/>
    <w:rsid w:val="05129C80"/>
    <w:rsid w:val="052E01E2"/>
    <w:rsid w:val="0533F501"/>
    <w:rsid w:val="054AEF6A"/>
    <w:rsid w:val="054E5CC4"/>
    <w:rsid w:val="055364C2"/>
    <w:rsid w:val="0585F79E"/>
    <w:rsid w:val="058E2B71"/>
    <w:rsid w:val="059B834E"/>
    <w:rsid w:val="05D17293"/>
    <w:rsid w:val="05ED932A"/>
    <w:rsid w:val="05F4A687"/>
    <w:rsid w:val="05FD3BF1"/>
    <w:rsid w:val="0606F34D"/>
    <w:rsid w:val="06123A39"/>
    <w:rsid w:val="061526D0"/>
    <w:rsid w:val="0623030E"/>
    <w:rsid w:val="063005BC"/>
    <w:rsid w:val="06323715"/>
    <w:rsid w:val="06363AFD"/>
    <w:rsid w:val="063A1352"/>
    <w:rsid w:val="064D41E8"/>
    <w:rsid w:val="064F52F5"/>
    <w:rsid w:val="067B537C"/>
    <w:rsid w:val="06A63C29"/>
    <w:rsid w:val="06D45063"/>
    <w:rsid w:val="06D94276"/>
    <w:rsid w:val="06E94045"/>
    <w:rsid w:val="06FFF05D"/>
    <w:rsid w:val="0700877D"/>
    <w:rsid w:val="0709860C"/>
    <w:rsid w:val="071CB985"/>
    <w:rsid w:val="07230503"/>
    <w:rsid w:val="073BE192"/>
    <w:rsid w:val="07400A72"/>
    <w:rsid w:val="07458F27"/>
    <w:rsid w:val="074A0ACC"/>
    <w:rsid w:val="074A47B9"/>
    <w:rsid w:val="07523764"/>
    <w:rsid w:val="0758EC16"/>
    <w:rsid w:val="0759E736"/>
    <w:rsid w:val="0775C8D3"/>
    <w:rsid w:val="07984AF9"/>
    <w:rsid w:val="07B4F1A3"/>
    <w:rsid w:val="07B8643A"/>
    <w:rsid w:val="07BCB9CD"/>
    <w:rsid w:val="07CB2EBC"/>
    <w:rsid w:val="07E24534"/>
    <w:rsid w:val="07E3FC99"/>
    <w:rsid w:val="07E56F72"/>
    <w:rsid w:val="07F3F483"/>
    <w:rsid w:val="07F4C719"/>
    <w:rsid w:val="07FC372B"/>
    <w:rsid w:val="08068CB9"/>
    <w:rsid w:val="0810ED0A"/>
    <w:rsid w:val="0818DCA7"/>
    <w:rsid w:val="0825CB53"/>
    <w:rsid w:val="0829839C"/>
    <w:rsid w:val="082FBE31"/>
    <w:rsid w:val="0851E8E0"/>
    <w:rsid w:val="08592FEE"/>
    <w:rsid w:val="086BF07B"/>
    <w:rsid w:val="086EA460"/>
    <w:rsid w:val="086F6C12"/>
    <w:rsid w:val="089D0407"/>
    <w:rsid w:val="08AEA5A8"/>
    <w:rsid w:val="08B5EC16"/>
    <w:rsid w:val="08C77057"/>
    <w:rsid w:val="08C8C009"/>
    <w:rsid w:val="08DBC6C9"/>
    <w:rsid w:val="08ECDF1F"/>
    <w:rsid w:val="08F1983A"/>
    <w:rsid w:val="09043259"/>
    <w:rsid w:val="0914B99A"/>
    <w:rsid w:val="0936AA0A"/>
    <w:rsid w:val="093A9353"/>
    <w:rsid w:val="0942E03B"/>
    <w:rsid w:val="094A5EAE"/>
    <w:rsid w:val="0953B366"/>
    <w:rsid w:val="095C0DBC"/>
    <w:rsid w:val="0963C688"/>
    <w:rsid w:val="0984E5FD"/>
    <w:rsid w:val="0986A5D4"/>
    <w:rsid w:val="0996CF1D"/>
    <w:rsid w:val="09B01ADC"/>
    <w:rsid w:val="09E56B33"/>
    <w:rsid w:val="09E8B33A"/>
    <w:rsid w:val="09E91024"/>
    <w:rsid w:val="09EB885A"/>
    <w:rsid w:val="09F8D81F"/>
    <w:rsid w:val="09FFC65D"/>
    <w:rsid w:val="0A02F10B"/>
    <w:rsid w:val="0A0B3C73"/>
    <w:rsid w:val="0A1A388B"/>
    <w:rsid w:val="0A34CD71"/>
    <w:rsid w:val="0A36AD8F"/>
    <w:rsid w:val="0A410999"/>
    <w:rsid w:val="0A426931"/>
    <w:rsid w:val="0A4804CD"/>
    <w:rsid w:val="0A6380E1"/>
    <w:rsid w:val="0A6AC2A7"/>
    <w:rsid w:val="0A6F2E80"/>
    <w:rsid w:val="0A783598"/>
    <w:rsid w:val="0A9187F8"/>
    <w:rsid w:val="0A925A80"/>
    <w:rsid w:val="0A98BB33"/>
    <w:rsid w:val="0AAB31A1"/>
    <w:rsid w:val="0AB7E882"/>
    <w:rsid w:val="0AC4AD6B"/>
    <w:rsid w:val="0AE07195"/>
    <w:rsid w:val="0AEF83C7"/>
    <w:rsid w:val="0AF16CB1"/>
    <w:rsid w:val="0AF92C35"/>
    <w:rsid w:val="0AFEC0CF"/>
    <w:rsid w:val="0B02452F"/>
    <w:rsid w:val="0B045452"/>
    <w:rsid w:val="0B156809"/>
    <w:rsid w:val="0B179F8E"/>
    <w:rsid w:val="0B3D2574"/>
    <w:rsid w:val="0B4140A8"/>
    <w:rsid w:val="0B69755E"/>
    <w:rsid w:val="0B6FB181"/>
    <w:rsid w:val="0B7ABDDA"/>
    <w:rsid w:val="0B862618"/>
    <w:rsid w:val="0B947137"/>
    <w:rsid w:val="0BB454B5"/>
    <w:rsid w:val="0BB8F448"/>
    <w:rsid w:val="0BBE3C64"/>
    <w:rsid w:val="0BC304C6"/>
    <w:rsid w:val="0BC4FFAF"/>
    <w:rsid w:val="0BCA2F52"/>
    <w:rsid w:val="0BF7712C"/>
    <w:rsid w:val="0BF9B77B"/>
    <w:rsid w:val="0C111F52"/>
    <w:rsid w:val="0C187C8A"/>
    <w:rsid w:val="0C2037D3"/>
    <w:rsid w:val="0C27B81F"/>
    <w:rsid w:val="0C3E169F"/>
    <w:rsid w:val="0C47B634"/>
    <w:rsid w:val="0C494242"/>
    <w:rsid w:val="0C5B92E0"/>
    <w:rsid w:val="0CA6C2AF"/>
    <w:rsid w:val="0CC11A46"/>
    <w:rsid w:val="0CCDE770"/>
    <w:rsid w:val="0CEA7F5C"/>
    <w:rsid w:val="0CEDD649"/>
    <w:rsid w:val="0CFA668E"/>
    <w:rsid w:val="0CFC5550"/>
    <w:rsid w:val="0D1F2EB1"/>
    <w:rsid w:val="0D217426"/>
    <w:rsid w:val="0D3FEA2F"/>
    <w:rsid w:val="0D41C0FD"/>
    <w:rsid w:val="0D4392E2"/>
    <w:rsid w:val="0D44A863"/>
    <w:rsid w:val="0D47B7F9"/>
    <w:rsid w:val="0D4C497F"/>
    <w:rsid w:val="0D549D0E"/>
    <w:rsid w:val="0D641A3F"/>
    <w:rsid w:val="0D69E68F"/>
    <w:rsid w:val="0D6C1970"/>
    <w:rsid w:val="0D716E8B"/>
    <w:rsid w:val="0DA26369"/>
    <w:rsid w:val="0DA93F87"/>
    <w:rsid w:val="0DB74BE6"/>
    <w:rsid w:val="0DBC215D"/>
    <w:rsid w:val="0DBFDDDC"/>
    <w:rsid w:val="0DC790DB"/>
    <w:rsid w:val="0DD32185"/>
    <w:rsid w:val="0DE4BAEC"/>
    <w:rsid w:val="0DE5FFAB"/>
    <w:rsid w:val="0E0D4EC9"/>
    <w:rsid w:val="0E3449B1"/>
    <w:rsid w:val="0E4B2AD1"/>
    <w:rsid w:val="0E4BF4BB"/>
    <w:rsid w:val="0E6B17F0"/>
    <w:rsid w:val="0E6F3CE0"/>
    <w:rsid w:val="0E7C7EC6"/>
    <w:rsid w:val="0E7D2A6C"/>
    <w:rsid w:val="0E9DF22A"/>
    <w:rsid w:val="0EAE35F4"/>
    <w:rsid w:val="0EBF1725"/>
    <w:rsid w:val="0ECC11F9"/>
    <w:rsid w:val="0EF266B7"/>
    <w:rsid w:val="0EF4174D"/>
    <w:rsid w:val="0EF9B06E"/>
    <w:rsid w:val="0EFDB6A7"/>
    <w:rsid w:val="0F2D5F7E"/>
    <w:rsid w:val="0F32F1B6"/>
    <w:rsid w:val="0F3E1741"/>
    <w:rsid w:val="0F3EDC44"/>
    <w:rsid w:val="0F47039A"/>
    <w:rsid w:val="0F53DED5"/>
    <w:rsid w:val="0F5C0BC2"/>
    <w:rsid w:val="0F67DF9E"/>
    <w:rsid w:val="0F71FC99"/>
    <w:rsid w:val="0F8E5413"/>
    <w:rsid w:val="0F9BD9E5"/>
    <w:rsid w:val="0FACFE2B"/>
    <w:rsid w:val="0FC49BDE"/>
    <w:rsid w:val="0FD67399"/>
    <w:rsid w:val="0FF8BB08"/>
    <w:rsid w:val="0FFBBAF1"/>
    <w:rsid w:val="10172DD3"/>
    <w:rsid w:val="101DA72D"/>
    <w:rsid w:val="102CF55E"/>
    <w:rsid w:val="102FFF11"/>
    <w:rsid w:val="104463B4"/>
    <w:rsid w:val="10471415"/>
    <w:rsid w:val="104A6806"/>
    <w:rsid w:val="105F8BA9"/>
    <w:rsid w:val="10677E6A"/>
    <w:rsid w:val="1076B58F"/>
    <w:rsid w:val="1078CA68"/>
    <w:rsid w:val="108399A2"/>
    <w:rsid w:val="10994969"/>
    <w:rsid w:val="10A47565"/>
    <w:rsid w:val="10C71140"/>
    <w:rsid w:val="10CBF63F"/>
    <w:rsid w:val="10F829B8"/>
    <w:rsid w:val="110A54FE"/>
    <w:rsid w:val="111B9E6F"/>
    <w:rsid w:val="111CC74A"/>
    <w:rsid w:val="111D8752"/>
    <w:rsid w:val="1123B780"/>
    <w:rsid w:val="1127E9EC"/>
    <w:rsid w:val="1130C89A"/>
    <w:rsid w:val="11399275"/>
    <w:rsid w:val="113AE78D"/>
    <w:rsid w:val="114A0D93"/>
    <w:rsid w:val="114E6425"/>
    <w:rsid w:val="115924E5"/>
    <w:rsid w:val="115CECC7"/>
    <w:rsid w:val="1178A4BD"/>
    <w:rsid w:val="11811F8B"/>
    <w:rsid w:val="1184C748"/>
    <w:rsid w:val="118DC331"/>
    <w:rsid w:val="119D89FF"/>
    <w:rsid w:val="11A74EF7"/>
    <w:rsid w:val="11A7CB18"/>
    <w:rsid w:val="11A955E5"/>
    <w:rsid w:val="11A9DD51"/>
    <w:rsid w:val="11B2FE34"/>
    <w:rsid w:val="11BDA1BD"/>
    <w:rsid w:val="11C4A10B"/>
    <w:rsid w:val="11CBAA30"/>
    <w:rsid w:val="11DCFBCE"/>
    <w:rsid w:val="11DD15AB"/>
    <w:rsid w:val="11E87D63"/>
    <w:rsid w:val="11E9451D"/>
    <w:rsid w:val="11F2F571"/>
    <w:rsid w:val="11F6B1CF"/>
    <w:rsid w:val="11FA5224"/>
    <w:rsid w:val="1231A092"/>
    <w:rsid w:val="123697A9"/>
    <w:rsid w:val="124421A3"/>
    <w:rsid w:val="124C7BDB"/>
    <w:rsid w:val="1263BEAA"/>
    <w:rsid w:val="12664D91"/>
    <w:rsid w:val="1279069E"/>
    <w:rsid w:val="128060D6"/>
    <w:rsid w:val="12912CA5"/>
    <w:rsid w:val="12987377"/>
    <w:rsid w:val="12BA9D20"/>
    <w:rsid w:val="12BFB5FB"/>
    <w:rsid w:val="12C362FD"/>
    <w:rsid w:val="12CF43DA"/>
    <w:rsid w:val="12E34BC8"/>
    <w:rsid w:val="12EA79C6"/>
    <w:rsid w:val="12F5674E"/>
    <w:rsid w:val="130FE42C"/>
    <w:rsid w:val="13190E44"/>
    <w:rsid w:val="1335DB15"/>
    <w:rsid w:val="135A8969"/>
    <w:rsid w:val="135E55CF"/>
    <w:rsid w:val="136AC681"/>
    <w:rsid w:val="137F9D3E"/>
    <w:rsid w:val="1397B52C"/>
    <w:rsid w:val="139F831C"/>
    <w:rsid w:val="13A3BD70"/>
    <w:rsid w:val="13A4CE15"/>
    <w:rsid w:val="13A6BDB4"/>
    <w:rsid w:val="13A812B2"/>
    <w:rsid w:val="13BD47C5"/>
    <w:rsid w:val="13C509B8"/>
    <w:rsid w:val="13D4B0FB"/>
    <w:rsid w:val="13F94642"/>
    <w:rsid w:val="14021048"/>
    <w:rsid w:val="14044B97"/>
    <w:rsid w:val="14304CCF"/>
    <w:rsid w:val="14352D00"/>
    <w:rsid w:val="145CC07E"/>
    <w:rsid w:val="147171F2"/>
    <w:rsid w:val="14748036"/>
    <w:rsid w:val="147B00C4"/>
    <w:rsid w:val="1484CDD5"/>
    <w:rsid w:val="149AF681"/>
    <w:rsid w:val="149DAA6D"/>
    <w:rsid w:val="14B4FFB6"/>
    <w:rsid w:val="14D0D93F"/>
    <w:rsid w:val="14E53252"/>
    <w:rsid w:val="14EE5AB8"/>
    <w:rsid w:val="14F1A68B"/>
    <w:rsid w:val="14F3B684"/>
    <w:rsid w:val="14F4DAAE"/>
    <w:rsid w:val="15044F1B"/>
    <w:rsid w:val="151FA98F"/>
    <w:rsid w:val="15249BD6"/>
    <w:rsid w:val="152C9A1F"/>
    <w:rsid w:val="155E9B70"/>
    <w:rsid w:val="157BDD1C"/>
    <w:rsid w:val="159D11C4"/>
    <w:rsid w:val="159FA124"/>
    <w:rsid w:val="15A2333A"/>
    <w:rsid w:val="15A312EA"/>
    <w:rsid w:val="15B55F7E"/>
    <w:rsid w:val="15BC69D2"/>
    <w:rsid w:val="15CBD088"/>
    <w:rsid w:val="15F02488"/>
    <w:rsid w:val="15F2E54D"/>
    <w:rsid w:val="1607FE28"/>
    <w:rsid w:val="161D6B7A"/>
    <w:rsid w:val="1621268D"/>
    <w:rsid w:val="1633AD85"/>
    <w:rsid w:val="16402E9A"/>
    <w:rsid w:val="165241BA"/>
    <w:rsid w:val="1659E62D"/>
    <w:rsid w:val="16673983"/>
    <w:rsid w:val="1679111B"/>
    <w:rsid w:val="169DFF27"/>
    <w:rsid w:val="16ADF0FA"/>
    <w:rsid w:val="16AF310E"/>
    <w:rsid w:val="16BA2649"/>
    <w:rsid w:val="16C78F66"/>
    <w:rsid w:val="16F0172E"/>
    <w:rsid w:val="1704663E"/>
    <w:rsid w:val="1708015F"/>
    <w:rsid w:val="170ABCD0"/>
    <w:rsid w:val="170B43AB"/>
    <w:rsid w:val="17157EEF"/>
    <w:rsid w:val="1721C3F2"/>
    <w:rsid w:val="173E5558"/>
    <w:rsid w:val="174005EF"/>
    <w:rsid w:val="17434358"/>
    <w:rsid w:val="17485F5D"/>
    <w:rsid w:val="1757E928"/>
    <w:rsid w:val="175BFF1E"/>
    <w:rsid w:val="1778DDD4"/>
    <w:rsid w:val="177B2A4C"/>
    <w:rsid w:val="178601C9"/>
    <w:rsid w:val="179E28BA"/>
    <w:rsid w:val="17B3FE04"/>
    <w:rsid w:val="17B4E62A"/>
    <w:rsid w:val="17B8162F"/>
    <w:rsid w:val="17D6072A"/>
    <w:rsid w:val="17E1E209"/>
    <w:rsid w:val="17ECA84B"/>
    <w:rsid w:val="1808527F"/>
    <w:rsid w:val="18169C23"/>
    <w:rsid w:val="1822DBBD"/>
    <w:rsid w:val="1826C0C0"/>
    <w:rsid w:val="182D9101"/>
    <w:rsid w:val="18A6CB13"/>
    <w:rsid w:val="18B8AFBB"/>
    <w:rsid w:val="18D5A27B"/>
    <w:rsid w:val="18D7D1E4"/>
    <w:rsid w:val="18D9F336"/>
    <w:rsid w:val="18E9AD20"/>
    <w:rsid w:val="190789B2"/>
    <w:rsid w:val="191CA4BE"/>
    <w:rsid w:val="192B63A2"/>
    <w:rsid w:val="192F39B8"/>
    <w:rsid w:val="1945A14F"/>
    <w:rsid w:val="195C2A60"/>
    <w:rsid w:val="196C4725"/>
    <w:rsid w:val="19743536"/>
    <w:rsid w:val="1976ED40"/>
    <w:rsid w:val="1977E98E"/>
    <w:rsid w:val="1995E5E5"/>
    <w:rsid w:val="19C2C35B"/>
    <w:rsid w:val="19D7698A"/>
    <w:rsid w:val="19DC3445"/>
    <w:rsid w:val="19EB3E4C"/>
    <w:rsid w:val="19F3382E"/>
    <w:rsid w:val="19F5935F"/>
    <w:rsid w:val="19F5D0BA"/>
    <w:rsid w:val="19F8F5FC"/>
    <w:rsid w:val="1A03EFDA"/>
    <w:rsid w:val="1A05EA42"/>
    <w:rsid w:val="1A074F01"/>
    <w:rsid w:val="1A0A3734"/>
    <w:rsid w:val="1A134D6A"/>
    <w:rsid w:val="1A19B483"/>
    <w:rsid w:val="1A1B9962"/>
    <w:rsid w:val="1A266676"/>
    <w:rsid w:val="1A378D0A"/>
    <w:rsid w:val="1A3CD0E0"/>
    <w:rsid w:val="1A415EF4"/>
    <w:rsid w:val="1A447B12"/>
    <w:rsid w:val="1A46C816"/>
    <w:rsid w:val="1A4A6DC6"/>
    <w:rsid w:val="1A703D0C"/>
    <w:rsid w:val="1A7BFDE3"/>
    <w:rsid w:val="1A84A811"/>
    <w:rsid w:val="1A941800"/>
    <w:rsid w:val="1AA65B7F"/>
    <w:rsid w:val="1AA98C40"/>
    <w:rsid w:val="1AC2BAF1"/>
    <w:rsid w:val="1AD86150"/>
    <w:rsid w:val="1AE1B573"/>
    <w:rsid w:val="1AF95EAA"/>
    <w:rsid w:val="1B1B5533"/>
    <w:rsid w:val="1B1C9BF9"/>
    <w:rsid w:val="1B2A1D9C"/>
    <w:rsid w:val="1B3F0C20"/>
    <w:rsid w:val="1B4378A8"/>
    <w:rsid w:val="1B4AAB24"/>
    <w:rsid w:val="1B4F573C"/>
    <w:rsid w:val="1B5E6D29"/>
    <w:rsid w:val="1B65963A"/>
    <w:rsid w:val="1BA401F7"/>
    <w:rsid w:val="1BBF27C8"/>
    <w:rsid w:val="1BCA8548"/>
    <w:rsid w:val="1BD870D9"/>
    <w:rsid w:val="1BFCF360"/>
    <w:rsid w:val="1C042D4C"/>
    <w:rsid w:val="1C22D96D"/>
    <w:rsid w:val="1C4C8A31"/>
    <w:rsid w:val="1C4F05E3"/>
    <w:rsid w:val="1C5257F9"/>
    <w:rsid w:val="1C884CF3"/>
    <w:rsid w:val="1C98A12E"/>
    <w:rsid w:val="1CB9D662"/>
    <w:rsid w:val="1CD9DB14"/>
    <w:rsid w:val="1CDA2FCC"/>
    <w:rsid w:val="1CE12530"/>
    <w:rsid w:val="1CE899C0"/>
    <w:rsid w:val="1CF6DF9E"/>
    <w:rsid w:val="1CFE8666"/>
    <w:rsid w:val="1D2772B2"/>
    <w:rsid w:val="1D501ECB"/>
    <w:rsid w:val="1D504942"/>
    <w:rsid w:val="1D50F099"/>
    <w:rsid w:val="1D6ED4D2"/>
    <w:rsid w:val="1D818DCD"/>
    <w:rsid w:val="1D8FF783"/>
    <w:rsid w:val="1DB32CD4"/>
    <w:rsid w:val="1DC1E4C9"/>
    <w:rsid w:val="1DC204CA"/>
    <w:rsid w:val="1DCA96D6"/>
    <w:rsid w:val="1DD2FA26"/>
    <w:rsid w:val="1DDA0ECC"/>
    <w:rsid w:val="1DED13B0"/>
    <w:rsid w:val="1E09A83A"/>
    <w:rsid w:val="1E14133E"/>
    <w:rsid w:val="1E199878"/>
    <w:rsid w:val="1E336446"/>
    <w:rsid w:val="1E50FC90"/>
    <w:rsid w:val="1E91813C"/>
    <w:rsid w:val="1E9B8E3C"/>
    <w:rsid w:val="1EA11D18"/>
    <w:rsid w:val="1EA83F7B"/>
    <w:rsid w:val="1EAC4867"/>
    <w:rsid w:val="1EC3D38D"/>
    <w:rsid w:val="1ED2C619"/>
    <w:rsid w:val="1EDE1AB3"/>
    <w:rsid w:val="1EE622F1"/>
    <w:rsid w:val="1EE7A7C3"/>
    <w:rsid w:val="1F011B26"/>
    <w:rsid w:val="1F0D5B44"/>
    <w:rsid w:val="1F12713A"/>
    <w:rsid w:val="1F193083"/>
    <w:rsid w:val="1F2741A9"/>
    <w:rsid w:val="1F37D183"/>
    <w:rsid w:val="1F382872"/>
    <w:rsid w:val="1F4EEAA2"/>
    <w:rsid w:val="1F559FC1"/>
    <w:rsid w:val="1F584D29"/>
    <w:rsid w:val="1F5DD52B"/>
    <w:rsid w:val="1F614C82"/>
    <w:rsid w:val="1F64F311"/>
    <w:rsid w:val="1F785EB1"/>
    <w:rsid w:val="1F9F424F"/>
    <w:rsid w:val="1FBCAF61"/>
    <w:rsid w:val="1FBDE00E"/>
    <w:rsid w:val="1FC809D9"/>
    <w:rsid w:val="1FDC30BF"/>
    <w:rsid w:val="1FE07200"/>
    <w:rsid w:val="1FF5F807"/>
    <w:rsid w:val="2008F1BD"/>
    <w:rsid w:val="20104712"/>
    <w:rsid w:val="2013CBC6"/>
    <w:rsid w:val="20146A02"/>
    <w:rsid w:val="201EEC8F"/>
    <w:rsid w:val="20232E8E"/>
    <w:rsid w:val="202BBDAD"/>
    <w:rsid w:val="202FCF73"/>
    <w:rsid w:val="20589C24"/>
    <w:rsid w:val="206DB395"/>
    <w:rsid w:val="2077AD02"/>
    <w:rsid w:val="2078A946"/>
    <w:rsid w:val="2086F255"/>
    <w:rsid w:val="20B07433"/>
    <w:rsid w:val="20C16F9E"/>
    <w:rsid w:val="20C22DF4"/>
    <w:rsid w:val="20C65DAE"/>
    <w:rsid w:val="20D6CA09"/>
    <w:rsid w:val="20E3AF87"/>
    <w:rsid w:val="20E97968"/>
    <w:rsid w:val="20EBE3CD"/>
    <w:rsid w:val="20EFA99D"/>
    <w:rsid w:val="20F251E1"/>
    <w:rsid w:val="20F8A237"/>
    <w:rsid w:val="20F8F21C"/>
    <w:rsid w:val="211D2908"/>
    <w:rsid w:val="21317D9A"/>
    <w:rsid w:val="21340A43"/>
    <w:rsid w:val="213F3865"/>
    <w:rsid w:val="21484715"/>
    <w:rsid w:val="21496089"/>
    <w:rsid w:val="21512A89"/>
    <w:rsid w:val="2153CC0F"/>
    <w:rsid w:val="2160245A"/>
    <w:rsid w:val="21657DD4"/>
    <w:rsid w:val="21669CEF"/>
    <w:rsid w:val="21745A9B"/>
    <w:rsid w:val="2179F6CE"/>
    <w:rsid w:val="217B17D0"/>
    <w:rsid w:val="21832F70"/>
    <w:rsid w:val="21948DA7"/>
    <w:rsid w:val="21B2A7B4"/>
    <w:rsid w:val="21BB7E33"/>
    <w:rsid w:val="21C661D2"/>
    <w:rsid w:val="21C671DE"/>
    <w:rsid w:val="21E4C01E"/>
    <w:rsid w:val="21F89CA9"/>
    <w:rsid w:val="21FB3A8F"/>
    <w:rsid w:val="2216170D"/>
    <w:rsid w:val="2228B37C"/>
    <w:rsid w:val="223AC8B8"/>
    <w:rsid w:val="226F3FEE"/>
    <w:rsid w:val="2278FAAA"/>
    <w:rsid w:val="2279A340"/>
    <w:rsid w:val="228549C9"/>
    <w:rsid w:val="228E8ACB"/>
    <w:rsid w:val="22B67C4D"/>
    <w:rsid w:val="22B755DC"/>
    <w:rsid w:val="22C92EA1"/>
    <w:rsid w:val="22CF06DD"/>
    <w:rsid w:val="22EA91A0"/>
    <w:rsid w:val="2309BDA2"/>
    <w:rsid w:val="231405DB"/>
    <w:rsid w:val="23353784"/>
    <w:rsid w:val="233B9554"/>
    <w:rsid w:val="23418FA7"/>
    <w:rsid w:val="2366D402"/>
    <w:rsid w:val="23A2A376"/>
    <w:rsid w:val="23C1612A"/>
    <w:rsid w:val="23C4CE45"/>
    <w:rsid w:val="23CC2768"/>
    <w:rsid w:val="23CE872A"/>
    <w:rsid w:val="23D8A131"/>
    <w:rsid w:val="23F6FF1F"/>
    <w:rsid w:val="24221180"/>
    <w:rsid w:val="2427F9C9"/>
    <w:rsid w:val="244801FD"/>
    <w:rsid w:val="2453575B"/>
    <w:rsid w:val="2466EB3A"/>
    <w:rsid w:val="24726577"/>
    <w:rsid w:val="247A53DC"/>
    <w:rsid w:val="248ABB26"/>
    <w:rsid w:val="248DBA7F"/>
    <w:rsid w:val="248F33AD"/>
    <w:rsid w:val="24A419BA"/>
    <w:rsid w:val="24A512D7"/>
    <w:rsid w:val="24D13EF7"/>
    <w:rsid w:val="24D5404A"/>
    <w:rsid w:val="24F35BC3"/>
    <w:rsid w:val="24FC1047"/>
    <w:rsid w:val="2543DFBB"/>
    <w:rsid w:val="254ED176"/>
    <w:rsid w:val="256C49D8"/>
    <w:rsid w:val="258E1CD3"/>
    <w:rsid w:val="2595C6F2"/>
    <w:rsid w:val="259B1581"/>
    <w:rsid w:val="25B53A9E"/>
    <w:rsid w:val="25C92B64"/>
    <w:rsid w:val="25CE8C1B"/>
    <w:rsid w:val="25D042E2"/>
    <w:rsid w:val="25D92392"/>
    <w:rsid w:val="25DD49A6"/>
    <w:rsid w:val="25E5E5C9"/>
    <w:rsid w:val="25EF60CF"/>
    <w:rsid w:val="260C718E"/>
    <w:rsid w:val="261F596C"/>
    <w:rsid w:val="2629C646"/>
    <w:rsid w:val="262C11DD"/>
    <w:rsid w:val="263AEED4"/>
    <w:rsid w:val="263EAB52"/>
    <w:rsid w:val="264EA9DE"/>
    <w:rsid w:val="265AA2FA"/>
    <w:rsid w:val="268D8B6C"/>
    <w:rsid w:val="2696C08F"/>
    <w:rsid w:val="26CF9DAA"/>
    <w:rsid w:val="26D58011"/>
    <w:rsid w:val="26DF30D5"/>
    <w:rsid w:val="26E0B079"/>
    <w:rsid w:val="26ED79E7"/>
    <w:rsid w:val="26EF90B0"/>
    <w:rsid w:val="26F30FC8"/>
    <w:rsid w:val="26FAF7C1"/>
    <w:rsid w:val="2705EC80"/>
    <w:rsid w:val="270B09AE"/>
    <w:rsid w:val="27217B3D"/>
    <w:rsid w:val="273670BB"/>
    <w:rsid w:val="273F4964"/>
    <w:rsid w:val="274F7D3E"/>
    <w:rsid w:val="2758BAEC"/>
    <w:rsid w:val="27688DCD"/>
    <w:rsid w:val="2769AA41"/>
    <w:rsid w:val="2770D496"/>
    <w:rsid w:val="27726BAE"/>
    <w:rsid w:val="27880264"/>
    <w:rsid w:val="27C51E89"/>
    <w:rsid w:val="27C7339A"/>
    <w:rsid w:val="27C7EAEC"/>
    <w:rsid w:val="27D13F82"/>
    <w:rsid w:val="27D33BA4"/>
    <w:rsid w:val="27E00B04"/>
    <w:rsid w:val="27FB8038"/>
    <w:rsid w:val="2807A44A"/>
    <w:rsid w:val="2809E5ED"/>
    <w:rsid w:val="2819F974"/>
    <w:rsid w:val="281CC408"/>
    <w:rsid w:val="28273417"/>
    <w:rsid w:val="2832A6C0"/>
    <w:rsid w:val="2845F2F8"/>
    <w:rsid w:val="284E4F22"/>
    <w:rsid w:val="285D0CC8"/>
    <w:rsid w:val="2865143E"/>
    <w:rsid w:val="286D74BB"/>
    <w:rsid w:val="2876A385"/>
    <w:rsid w:val="289FE286"/>
    <w:rsid w:val="28A5DCB6"/>
    <w:rsid w:val="28B44B3D"/>
    <w:rsid w:val="28CB8B32"/>
    <w:rsid w:val="28CC1A9E"/>
    <w:rsid w:val="28D4AB77"/>
    <w:rsid w:val="28D8E7EF"/>
    <w:rsid w:val="28DE14B7"/>
    <w:rsid w:val="28ED8015"/>
    <w:rsid w:val="28FBB6C5"/>
    <w:rsid w:val="29116A37"/>
    <w:rsid w:val="29140DB8"/>
    <w:rsid w:val="2918ED8E"/>
    <w:rsid w:val="291944F4"/>
    <w:rsid w:val="292B3D40"/>
    <w:rsid w:val="2935D700"/>
    <w:rsid w:val="29521792"/>
    <w:rsid w:val="295973BB"/>
    <w:rsid w:val="295A4DCF"/>
    <w:rsid w:val="295B98D4"/>
    <w:rsid w:val="296AC07A"/>
    <w:rsid w:val="296F5225"/>
    <w:rsid w:val="29741F49"/>
    <w:rsid w:val="297D58C2"/>
    <w:rsid w:val="29906107"/>
    <w:rsid w:val="29921285"/>
    <w:rsid w:val="299FE4BA"/>
    <w:rsid w:val="29A25CBA"/>
    <w:rsid w:val="29B30D78"/>
    <w:rsid w:val="29C9229F"/>
    <w:rsid w:val="29DD3080"/>
    <w:rsid w:val="29E3E9AF"/>
    <w:rsid w:val="29F4A95B"/>
    <w:rsid w:val="2A01AF9E"/>
    <w:rsid w:val="2A08A7A3"/>
    <w:rsid w:val="2A120E7F"/>
    <w:rsid w:val="2A14D71B"/>
    <w:rsid w:val="2A37D323"/>
    <w:rsid w:val="2A643919"/>
    <w:rsid w:val="2A7B398E"/>
    <w:rsid w:val="2A7FEC07"/>
    <w:rsid w:val="2A8CA0F0"/>
    <w:rsid w:val="2A8F11EA"/>
    <w:rsid w:val="2A8FCD66"/>
    <w:rsid w:val="2A905BAE"/>
    <w:rsid w:val="2A9673CA"/>
    <w:rsid w:val="2AFF8300"/>
    <w:rsid w:val="2B04378F"/>
    <w:rsid w:val="2B143567"/>
    <w:rsid w:val="2B184CD8"/>
    <w:rsid w:val="2B2ADE03"/>
    <w:rsid w:val="2B3B4EE5"/>
    <w:rsid w:val="2B4A9034"/>
    <w:rsid w:val="2B53E13A"/>
    <w:rsid w:val="2B787DAA"/>
    <w:rsid w:val="2BA967F0"/>
    <w:rsid w:val="2BABF024"/>
    <w:rsid w:val="2BB5ECD9"/>
    <w:rsid w:val="2BBFF40F"/>
    <w:rsid w:val="2BCB9088"/>
    <w:rsid w:val="2BD00AFD"/>
    <w:rsid w:val="2BD6C014"/>
    <w:rsid w:val="2BDF964C"/>
    <w:rsid w:val="2BEA91F0"/>
    <w:rsid w:val="2BEAAADD"/>
    <w:rsid w:val="2C037463"/>
    <w:rsid w:val="2C135B23"/>
    <w:rsid w:val="2C1FB569"/>
    <w:rsid w:val="2C217174"/>
    <w:rsid w:val="2C357DF6"/>
    <w:rsid w:val="2C4E25BF"/>
    <w:rsid w:val="2C5A06F8"/>
    <w:rsid w:val="2C831E71"/>
    <w:rsid w:val="2C87B2A6"/>
    <w:rsid w:val="2CAB183F"/>
    <w:rsid w:val="2CD1CE6B"/>
    <w:rsid w:val="2CD2647C"/>
    <w:rsid w:val="2D014B01"/>
    <w:rsid w:val="2D09B0F1"/>
    <w:rsid w:val="2D0B8DC8"/>
    <w:rsid w:val="2D0FDB38"/>
    <w:rsid w:val="2D1DA495"/>
    <w:rsid w:val="2D1EFE30"/>
    <w:rsid w:val="2D53FDA3"/>
    <w:rsid w:val="2D5C75A5"/>
    <w:rsid w:val="2D5DE9F2"/>
    <w:rsid w:val="2D6223B5"/>
    <w:rsid w:val="2D6FE754"/>
    <w:rsid w:val="2D8D3ADE"/>
    <w:rsid w:val="2D92B128"/>
    <w:rsid w:val="2DA19F46"/>
    <w:rsid w:val="2DA2A76A"/>
    <w:rsid w:val="2DA87C3D"/>
    <w:rsid w:val="2DAF10A8"/>
    <w:rsid w:val="2DB22E12"/>
    <w:rsid w:val="2DBF1A49"/>
    <w:rsid w:val="2DDB0879"/>
    <w:rsid w:val="2DF4F3BD"/>
    <w:rsid w:val="2E2E5B5E"/>
    <w:rsid w:val="2E37053B"/>
    <w:rsid w:val="2E40D8EC"/>
    <w:rsid w:val="2E42C275"/>
    <w:rsid w:val="2E46A20C"/>
    <w:rsid w:val="2E5CFA19"/>
    <w:rsid w:val="2E634C82"/>
    <w:rsid w:val="2E841599"/>
    <w:rsid w:val="2EA52D4E"/>
    <w:rsid w:val="2EAD7636"/>
    <w:rsid w:val="2EAFDBEF"/>
    <w:rsid w:val="2EB60E43"/>
    <w:rsid w:val="2EBA5793"/>
    <w:rsid w:val="2ED50D6C"/>
    <w:rsid w:val="2ED6C933"/>
    <w:rsid w:val="2EE1F8D8"/>
    <w:rsid w:val="2EE72196"/>
    <w:rsid w:val="2EF9BA53"/>
    <w:rsid w:val="2F097B79"/>
    <w:rsid w:val="2F09DA51"/>
    <w:rsid w:val="2F0B4456"/>
    <w:rsid w:val="2F0F4940"/>
    <w:rsid w:val="2F266132"/>
    <w:rsid w:val="2F31DD43"/>
    <w:rsid w:val="2F3B1E79"/>
    <w:rsid w:val="2F3EBF67"/>
    <w:rsid w:val="2F56AE72"/>
    <w:rsid w:val="2F591E6F"/>
    <w:rsid w:val="2F67E0F5"/>
    <w:rsid w:val="2F6BA9E4"/>
    <w:rsid w:val="2F6F31FB"/>
    <w:rsid w:val="2F75E943"/>
    <w:rsid w:val="2F76B6E4"/>
    <w:rsid w:val="2F7C410E"/>
    <w:rsid w:val="2F9190FC"/>
    <w:rsid w:val="2F96128F"/>
    <w:rsid w:val="2FAAEECF"/>
    <w:rsid w:val="2FAC4BBD"/>
    <w:rsid w:val="2FAD2F77"/>
    <w:rsid w:val="2FC53143"/>
    <w:rsid w:val="2FC8364E"/>
    <w:rsid w:val="2FD0D91F"/>
    <w:rsid w:val="2FE1D11A"/>
    <w:rsid w:val="2FF0239F"/>
    <w:rsid w:val="30002B90"/>
    <w:rsid w:val="3001374C"/>
    <w:rsid w:val="301981CC"/>
    <w:rsid w:val="301C6148"/>
    <w:rsid w:val="30259EE6"/>
    <w:rsid w:val="30344316"/>
    <w:rsid w:val="3055E38E"/>
    <w:rsid w:val="3078A4E3"/>
    <w:rsid w:val="308BBBEE"/>
    <w:rsid w:val="30A490A4"/>
    <w:rsid w:val="30AAF46B"/>
    <w:rsid w:val="30B003D7"/>
    <w:rsid w:val="30C38641"/>
    <w:rsid w:val="30C5AD25"/>
    <w:rsid w:val="30CB4C39"/>
    <w:rsid w:val="30D4AFBA"/>
    <w:rsid w:val="30F6C4E5"/>
    <w:rsid w:val="3118DBCC"/>
    <w:rsid w:val="311F47A1"/>
    <w:rsid w:val="3127CE33"/>
    <w:rsid w:val="313DE357"/>
    <w:rsid w:val="314C8D48"/>
    <w:rsid w:val="315D0965"/>
    <w:rsid w:val="317B406B"/>
    <w:rsid w:val="318155B7"/>
    <w:rsid w:val="31922A08"/>
    <w:rsid w:val="31AB49ED"/>
    <w:rsid w:val="31B66ED8"/>
    <w:rsid w:val="31CF8E90"/>
    <w:rsid w:val="31E44B52"/>
    <w:rsid w:val="31E4799B"/>
    <w:rsid w:val="31F5B0CD"/>
    <w:rsid w:val="31FB0D33"/>
    <w:rsid w:val="31FB229E"/>
    <w:rsid w:val="3202ADD6"/>
    <w:rsid w:val="320C6BF2"/>
    <w:rsid w:val="3218F3C2"/>
    <w:rsid w:val="322360BA"/>
    <w:rsid w:val="32362845"/>
    <w:rsid w:val="3237365D"/>
    <w:rsid w:val="3238FE70"/>
    <w:rsid w:val="324D9E9C"/>
    <w:rsid w:val="32550607"/>
    <w:rsid w:val="326D43C0"/>
    <w:rsid w:val="326D7571"/>
    <w:rsid w:val="326E0F52"/>
    <w:rsid w:val="327AD487"/>
    <w:rsid w:val="328C9754"/>
    <w:rsid w:val="32934F18"/>
    <w:rsid w:val="329A957E"/>
    <w:rsid w:val="329FBFC7"/>
    <w:rsid w:val="32C1CC7D"/>
    <w:rsid w:val="32EF06CA"/>
    <w:rsid w:val="33051DE4"/>
    <w:rsid w:val="331A6336"/>
    <w:rsid w:val="3320C640"/>
    <w:rsid w:val="33261459"/>
    <w:rsid w:val="334AADC8"/>
    <w:rsid w:val="3351FF89"/>
    <w:rsid w:val="3352910C"/>
    <w:rsid w:val="3365CFAA"/>
    <w:rsid w:val="336641D2"/>
    <w:rsid w:val="337050FC"/>
    <w:rsid w:val="337174A2"/>
    <w:rsid w:val="338D63E9"/>
    <w:rsid w:val="33A13A0B"/>
    <w:rsid w:val="33A4D6EF"/>
    <w:rsid w:val="33AFBF77"/>
    <w:rsid w:val="33B288FD"/>
    <w:rsid w:val="33BE7233"/>
    <w:rsid w:val="33D66BD4"/>
    <w:rsid w:val="33E873FC"/>
    <w:rsid w:val="340537EC"/>
    <w:rsid w:val="340BB1AF"/>
    <w:rsid w:val="341F7675"/>
    <w:rsid w:val="34222C56"/>
    <w:rsid w:val="342C44E5"/>
    <w:rsid w:val="3446ADF5"/>
    <w:rsid w:val="344AAC0F"/>
    <w:rsid w:val="345E6CDB"/>
    <w:rsid w:val="3466E907"/>
    <w:rsid w:val="346778C2"/>
    <w:rsid w:val="347A6684"/>
    <w:rsid w:val="34953748"/>
    <w:rsid w:val="349A21EC"/>
    <w:rsid w:val="349E5DED"/>
    <w:rsid w:val="34C2246E"/>
    <w:rsid w:val="34D87C10"/>
    <w:rsid w:val="35035AC0"/>
    <w:rsid w:val="35214682"/>
    <w:rsid w:val="353372E2"/>
    <w:rsid w:val="353F2399"/>
    <w:rsid w:val="354CEDCD"/>
    <w:rsid w:val="3568B8FF"/>
    <w:rsid w:val="3568FBD7"/>
    <w:rsid w:val="35783F73"/>
    <w:rsid w:val="3579D71B"/>
    <w:rsid w:val="357EFC0B"/>
    <w:rsid w:val="35817339"/>
    <w:rsid w:val="35A7A4C9"/>
    <w:rsid w:val="35C3C487"/>
    <w:rsid w:val="35D049A0"/>
    <w:rsid w:val="35D0FC7F"/>
    <w:rsid w:val="35D889A8"/>
    <w:rsid w:val="35F40ED0"/>
    <w:rsid w:val="35FA5F2C"/>
    <w:rsid w:val="361636E5"/>
    <w:rsid w:val="363900E1"/>
    <w:rsid w:val="363FFA97"/>
    <w:rsid w:val="36605408"/>
    <w:rsid w:val="3663CB17"/>
    <w:rsid w:val="3665831A"/>
    <w:rsid w:val="368516BC"/>
    <w:rsid w:val="368AC289"/>
    <w:rsid w:val="369E61E5"/>
    <w:rsid w:val="36A17C14"/>
    <w:rsid w:val="36B2345C"/>
    <w:rsid w:val="36C0B6B5"/>
    <w:rsid w:val="36C5C295"/>
    <w:rsid w:val="36CE917B"/>
    <w:rsid w:val="36DF9831"/>
    <w:rsid w:val="36F7CECF"/>
    <w:rsid w:val="3709EE6E"/>
    <w:rsid w:val="3717A274"/>
    <w:rsid w:val="371EE981"/>
    <w:rsid w:val="371FA739"/>
    <w:rsid w:val="372530D1"/>
    <w:rsid w:val="3755344F"/>
    <w:rsid w:val="3756067D"/>
    <w:rsid w:val="37591058"/>
    <w:rsid w:val="375C9CBB"/>
    <w:rsid w:val="375F7D46"/>
    <w:rsid w:val="37673E21"/>
    <w:rsid w:val="3778FC92"/>
    <w:rsid w:val="377EB197"/>
    <w:rsid w:val="37AF939D"/>
    <w:rsid w:val="37BCAC47"/>
    <w:rsid w:val="37C87742"/>
    <w:rsid w:val="37E9ED74"/>
    <w:rsid w:val="37F9BB52"/>
    <w:rsid w:val="38006A7E"/>
    <w:rsid w:val="3824F1B5"/>
    <w:rsid w:val="384CD34B"/>
    <w:rsid w:val="3867A035"/>
    <w:rsid w:val="3868CC4B"/>
    <w:rsid w:val="387B43E1"/>
    <w:rsid w:val="389CDDF3"/>
    <w:rsid w:val="38C06DE5"/>
    <w:rsid w:val="38D3E89F"/>
    <w:rsid w:val="38DA22DE"/>
    <w:rsid w:val="3906562B"/>
    <w:rsid w:val="390970B7"/>
    <w:rsid w:val="390F2347"/>
    <w:rsid w:val="3919897D"/>
    <w:rsid w:val="391B7622"/>
    <w:rsid w:val="39275004"/>
    <w:rsid w:val="39476224"/>
    <w:rsid w:val="39495808"/>
    <w:rsid w:val="396DC34E"/>
    <w:rsid w:val="397886A8"/>
    <w:rsid w:val="397CA9FB"/>
    <w:rsid w:val="3985D41D"/>
    <w:rsid w:val="39905165"/>
    <w:rsid w:val="399C4D28"/>
    <w:rsid w:val="399CB2C5"/>
    <w:rsid w:val="39BDDBA3"/>
    <w:rsid w:val="39BF2A9D"/>
    <w:rsid w:val="39C34BAE"/>
    <w:rsid w:val="39D8AAD3"/>
    <w:rsid w:val="39DEC558"/>
    <w:rsid w:val="39E0B626"/>
    <w:rsid w:val="39E72E71"/>
    <w:rsid w:val="39EC4CDE"/>
    <w:rsid w:val="39FD02AA"/>
    <w:rsid w:val="39FD71D8"/>
    <w:rsid w:val="3A099F7D"/>
    <w:rsid w:val="3A0AFC2A"/>
    <w:rsid w:val="3A1072E4"/>
    <w:rsid w:val="3A35CEAB"/>
    <w:rsid w:val="3A44F06E"/>
    <w:rsid w:val="3A47DD7B"/>
    <w:rsid w:val="3A53DEEA"/>
    <w:rsid w:val="3A705835"/>
    <w:rsid w:val="3A7446AB"/>
    <w:rsid w:val="3A783D15"/>
    <w:rsid w:val="3A7B2447"/>
    <w:rsid w:val="3A83D4B5"/>
    <w:rsid w:val="3A85A239"/>
    <w:rsid w:val="3A8C623C"/>
    <w:rsid w:val="3AB10255"/>
    <w:rsid w:val="3ABD6CBD"/>
    <w:rsid w:val="3ABEDE8E"/>
    <w:rsid w:val="3ACB8224"/>
    <w:rsid w:val="3AD04283"/>
    <w:rsid w:val="3AEA40AA"/>
    <w:rsid w:val="3AFB06D9"/>
    <w:rsid w:val="3AFCABDE"/>
    <w:rsid w:val="3B0134BC"/>
    <w:rsid w:val="3B03D052"/>
    <w:rsid w:val="3B155CBD"/>
    <w:rsid w:val="3B17820D"/>
    <w:rsid w:val="3B293D44"/>
    <w:rsid w:val="3B2D400D"/>
    <w:rsid w:val="3B4B7AF1"/>
    <w:rsid w:val="3B548594"/>
    <w:rsid w:val="3B5806A6"/>
    <w:rsid w:val="3B59DAB4"/>
    <w:rsid w:val="3B5CBE0E"/>
    <w:rsid w:val="3B67146D"/>
    <w:rsid w:val="3B6B0751"/>
    <w:rsid w:val="3B724A15"/>
    <w:rsid w:val="3B84B644"/>
    <w:rsid w:val="3B873C38"/>
    <w:rsid w:val="3B8A8960"/>
    <w:rsid w:val="3BA3097C"/>
    <w:rsid w:val="3BB32907"/>
    <w:rsid w:val="3BC80461"/>
    <w:rsid w:val="3BE53009"/>
    <w:rsid w:val="3BF4C281"/>
    <w:rsid w:val="3C0D7577"/>
    <w:rsid w:val="3C167768"/>
    <w:rsid w:val="3C3144C9"/>
    <w:rsid w:val="3C4F89B4"/>
    <w:rsid w:val="3C5510D3"/>
    <w:rsid w:val="3C5AF1D3"/>
    <w:rsid w:val="3C5B314C"/>
    <w:rsid w:val="3C68EEEE"/>
    <w:rsid w:val="3C6D06DE"/>
    <w:rsid w:val="3C7E6179"/>
    <w:rsid w:val="3C8DFDFA"/>
    <w:rsid w:val="3CA72FD4"/>
    <w:rsid w:val="3CB2D7F1"/>
    <w:rsid w:val="3CB6896F"/>
    <w:rsid w:val="3CB6DD82"/>
    <w:rsid w:val="3CC2A323"/>
    <w:rsid w:val="3CC841A8"/>
    <w:rsid w:val="3CCA3335"/>
    <w:rsid w:val="3D11E57E"/>
    <w:rsid w:val="3D1C375E"/>
    <w:rsid w:val="3D26FA0C"/>
    <w:rsid w:val="3D29E5F5"/>
    <w:rsid w:val="3D30DDF0"/>
    <w:rsid w:val="3D5E5882"/>
    <w:rsid w:val="3D67D9EA"/>
    <w:rsid w:val="3D6C7BA1"/>
    <w:rsid w:val="3D704F16"/>
    <w:rsid w:val="3D738D47"/>
    <w:rsid w:val="3D82850F"/>
    <w:rsid w:val="3D957326"/>
    <w:rsid w:val="3DA0872D"/>
    <w:rsid w:val="3DA2BFC0"/>
    <w:rsid w:val="3DBAE552"/>
    <w:rsid w:val="3DBB9852"/>
    <w:rsid w:val="3DC79CF4"/>
    <w:rsid w:val="3DD762F7"/>
    <w:rsid w:val="3DF4DDB0"/>
    <w:rsid w:val="3E000DB8"/>
    <w:rsid w:val="3E1454BB"/>
    <w:rsid w:val="3E1661D2"/>
    <w:rsid w:val="3E387E0B"/>
    <w:rsid w:val="3E3B38CD"/>
    <w:rsid w:val="3E469066"/>
    <w:rsid w:val="3E5E794B"/>
    <w:rsid w:val="3E623BFF"/>
    <w:rsid w:val="3E6510C9"/>
    <w:rsid w:val="3E6C55B9"/>
    <w:rsid w:val="3E82EDBE"/>
    <w:rsid w:val="3E8EE006"/>
    <w:rsid w:val="3E910CEA"/>
    <w:rsid w:val="3EC5B656"/>
    <w:rsid w:val="3F0B106C"/>
    <w:rsid w:val="3F181CDA"/>
    <w:rsid w:val="3F1CB0A0"/>
    <w:rsid w:val="3F25D1A6"/>
    <w:rsid w:val="3F3CC5CE"/>
    <w:rsid w:val="3F421851"/>
    <w:rsid w:val="3F43FE7D"/>
    <w:rsid w:val="3F5CC4A3"/>
    <w:rsid w:val="3F5E5A5F"/>
    <w:rsid w:val="3F68B5C4"/>
    <w:rsid w:val="3F7160F4"/>
    <w:rsid w:val="3F8CE2A1"/>
    <w:rsid w:val="3F90F07D"/>
    <w:rsid w:val="3F936B77"/>
    <w:rsid w:val="3FB05828"/>
    <w:rsid w:val="3FB2923A"/>
    <w:rsid w:val="3FB4E91D"/>
    <w:rsid w:val="3FD97B45"/>
    <w:rsid w:val="3FDCDB66"/>
    <w:rsid w:val="3FE1115B"/>
    <w:rsid w:val="3FFFE26A"/>
    <w:rsid w:val="4000B8BE"/>
    <w:rsid w:val="400133EA"/>
    <w:rsid w:val="402013D2"/>
    <w:rsid w:val="4022AA81"/>
    <w:rsid w:val="402A4837"/>
    <w:rsid w:val="402A641A"/>
    <w:rsid w:val="402AB067"/>
    <w:rsid w:val="4032D484"/>
    <w:rsid w:val="40437D44"/>
    <w:rsid w:val="40456062"/>
    <w:rsid w:val="405BFB10"/>
    <w:rsid w:val="408BB18D"/>
    <w:rsid w:val="40993605"/>
    <w:rsid w:val="409BB5E5"/>
    <w:rsid w:val="40C0BB45"/>
    <w:rsid w:val="40D76903"/>
    <w:rsid w:val="40EF26DF"/>
    <w:rsid w:val="40EFCB58"/>
    <w:rsid w:val="410EB308"/>
    <w:rsid w:val="4111519C"/>
    <w:rsid w:val="41182558"/>
    <w:rsid w:val="4121E504"/>
    <w:rsid w:val="413F66BE"/>
    <w:rsid w:val="4149AEC1"/>
    <w:rsid w:val="414ED99E"/>
    <w:rsid w:val="4158E98C"/>
    <w:rsid w:val="415CA9F4"/>
    <w:rsid w:val="416067CE"/>
    <w:rsid w:val="4174F782"/>
    <w:rsid w:val="4190FC22"/>
    <w:rsid w:val="419E6AA8"/>
    <w:rsid w:val="41A8B7D8"/>
    <w:rsid w:val="41B52BBF"/>
    <w:rsid w:val="41C74F56"/>
    <w:rsid w:val="41DEC37B"/>
    <w:rsid w:val="420932AC"/>
    <w:rsid w:val="4214E912"/>
    <w:rsid w:val="4218B2AF"/>
    <w:rsid w:val="427D9F85"/>
    <w:rsid w:val="42A5F040"/>
    <w:rsid w:val="42C80C34"/>
    <w:rsid w:val="42DC4131"/>
    <w:rsid w:val="42E57BD1"/>
    <w:rsid w:val="42EE0C03"/>
    <w:rsid w:val="42FCCF91"/>
    <w:rsid w:val="42FD6F40"/>
    <w:rsid w:val="4325C2ED"/>
    <w:rsid w:val="4329F65D"/>
    <w:rsid w:val="4333C5A1"/>
    <w:rsid w:val="43442E27"/>
    <w:rsid w:val="435FB0A9"/>
    <w:rsid w:val="43626CC6"/>
    <w:rsid w:val="436A6506"/>
    <w:rsid w:val="437145AD"/>
    <w:rsid w:val="437FFF1C"/>
    <w:rsid w:val="4394B06A"/>
    <w:rsid w:val="43A4459D"/>
    <w:rsid w:val="43B83763"/>
    <w:rsid w:val="43BCC6FF"/>
    <w:rsid w:val="43E90480"/>
    <w:rsid w:val="4427BABF"/>
    <w:rsid w:val="443C26E7"/>
    <w:rsid w:val="44460485"/>
    <w:rsid w:val="445C7270"/>
    <w:rsid w:val="4476D1F6"/>
    <w:rsid w:val="447E17CF"/>
    <w:rsid w:val="448463DC"/>
    <w:rsid w:val="4488E80C"/>
    <w:rsid w:val="448E28CC"/>
    <w:rsid w:val="44A19B12"/>
    <w:rsid w:val="44A404E7"/>
    <w:rsid w:val="44AF6964"/>
    <w:rsid w:val="44B2B064"/>
    <w:rsid w:val="44B5A9CC"/>
    <w:rsid w:val="44BD2471"/>
    <w:rsid w:val="44C0D744"/>
    <w:rsid w:val="44C4DADF"/>
    <w:rsid w:val="44C7BF93"/>
    <w:rsid w:val="44CC0E22"/>
    <w:rsid w:val="44CE3CDA"/>
    <w:rsid w:val="44D215F6"/>
    <w:rsid w:val="44D9522A"/>
    <w:rsid w:val="44EC794B"/>
    <w:rsid w:val="44FE0072"/>
    <w:rsid w:val="4508CC76"/>
    <w:rsid w:val="450AB80D"/>
    <w:rsid w:val="450E0ACD"/>
    <w:rsid w:val="45181A87"/>
    <w:rsid w:val="45283547"/>
    <w:rsid w:val="453444E1"/>
    <w:rsid w:val="45363836"/>
    <w:rsid w:val="4542840E"/>
    <w:rsid w:val="4545BF4F"/>
    <w:rsid w:val="45476C7C"/>
    <w:rsid w:val="455581EE"/>
    <w:rsid w:val="455CE75C"/>
    <w:rsid w:val="45662A45"/>
    <w:rsid w:val="457B60FB"/>
    <w:rsid w:val="45818882"/>
    <w:rsid w:val="45819687"/>
    <w:rsid w:val="45823AFA"/>
    <w:rsid w:val="45915E9E"/>
    <w:rsid w:val="45A885BF"/>
    <w:rsid w:val="45B1D59B"/>
    <w:rsid w:val="45CF5050"/>
    <w:rsid w:val="45D4F69B"/>
    <w:rsid w:val="45D6EC82"/>
    <w:rsid w:val="45DC0527"/>
    <w:rsid w:val="45DDF866"/>
    <w:rsid w:val="45FE8F63"/>
    <w:rsid w:val="460B9D34"/>
    <w:rsid w:val="461D7CB2"/>
    <w:rsid w:val="4621C70F"/>
    <w:rsid w:val="46294295"/>
    <w:rsid w:val="462A493C"/>
    <w:rsid w:val="462A9B25"/>
    <w:rsid w:val="463CBF7B"/>
    <w:rsid w:val="4652B46B"/>
    <w:rsid w:val="4661774E"/>
    <w:rsid w:val="466FA949"/>
    <w:rsid w:val="4681F1F9"/>
    <w:rsid w:val="4682CACB"/>
    <w:rsid w:val="468B882F"/>
    <w:rsid w:val="46C3CCB5"/>
    <w:rsid w:val="46C7FC00"/>
    <w:rsid w:val="46E15152"/>
    <w:rsid w:val="46E28572"/>
    <w:rsid w:val="46E4291E"/>
    <w:rsid w:val="46F908C6"/>
    <w:rsid w:val="47045856"/>
    <w:rsid w:val="47062486"/>
    <w:rsid w:val="470D413C"/>
    <w:rsid w:val="4732C31C"/>
    <w:rsid w:val="4739D329"/>
    <w:rsid w:val="473E2314"/>
    <w:rsid w:val="473FF2DF"/>
    <w:rsid w:val="474C8B79"/>
    <w:rsid w:val="474F9F8A"/>
    <w:rsid w:val="47646445"/>
    <w:rsid w:val="476B17D7"/>
    <w:rsid w:val="476EFED9"/>
    <w:rsid w:val="478127CF"/>
    <w:rsid w:val="478EC354"/>
    <w:rsid w:val="47A1BF0D"/>
    <w:rsid w:val="47A1CEF0"/>
    <w:rsid w:val="47BFB20D"/>
    <w:rsid w:val="47CA1878"/>
    <w:rsid w:val="47DF20D5"/>
    <w:rsid w:val="47EEC601"/>
    <w:rsid w:val="47F73723"/>
    <w:rsid w:val="480A5861"/>
    <w:rsid w:val="48151220"/>
    <w:rsid w:val="48194741"/>
    <w:rsid w:val="48230EC6"/>
    <w:rsid w:val="4825A1FC"/>
    <w:rsid w:val="483797C2"/>
    <w:rsid w:val="484C74C0"/>
    <w:rsid w:val="485B5DC5"/>
    <w:rsid w:val="4873FA1F"/>
    <w:rsid w:val="488E6F7B"/>
    <w:rsid w:val="489262AA"/>
    <w:rsid w:val="4895BD41"/>
    <w:rsid w:val="4895C107"/>
    <w:rsid w:val="48D6BDE9"/>
    <w:rsid w:val="48E29F17"/>
    <w:rsid w:val="4917C0D0"/>
    <w:rsid w:val="4919D57B"/>
    <w:rsid w:val="492F807C"/>
    <w:rsid w:val="495E2918"/>
    <w:rsid w:val="4960E357"/>
    <w:rsid w:val="4964F2B8"/>
    <w:rsid w:val="498D9C53"/>
    <w:rsid w:val="499D4E71"/>
    <w:rsid w:val="49A52728"/>
    <w:rsid w:val="49A628C2"/>
    <w:rsid w:val="49CAB67E"/>
    <w:rsid w:val="49D3411F"/>
    <w:rsid w:val="49F72E26"/>
    <w:rsid w:val="49FA7F2F"/>
    <w:rsid w:val="4A06607D"/>
    <w:rsid w:val="4A1528B1"/>
    <w:rsid w:val="4A23B681"/>
    <w:rsid w:val="4A267D59"/>
    <w:rsid w:val="4A2DAE7D"/>
    <w:rsid w:val="4A38D0D0"/>
    <w:rsid w:val="4A6880DD"/>
    <w:rsid w:val="4A6DB0FB"/>
    <w:rsid w:val="4A743019"/>
    <w:rsid w:val="4A820B53"/>
    <w:rsid w:val="4A82BC61"/>
    <w:rsid w:val="4A875120"/>
    <w:rsid w:val="4A894F81"/>
    <w:rsid w:val="4A8B8895"/>
    <w:rsid w:val="4AAA23D5"/>
    <w:rsid w:val="4AC22926"/>
    <w:rsid w:val="4AD1D0FB"/>
    <w:rsid w:val="4ADFF1BE"/>
    <w:rsid w:val="4AF08909"/>
    <w:rsid w:val="4B0C3FC8"/>
    <w:rsid w:val="4B0D2F6C"/>
    <w:rsid w:val="4B3154D9"/>
    <w:rsid w:val="4B4AA6DF"/>
    <w:rsid w:val="4B529F9D"/>
    <w:rsid w:val="4B54F75A"/>
    <w:rsid w:val="4B56EB06"/>
    <w:rsid w:val="4B5865A6"/>
    <w:rsid w:val="4B676EE4"/>
    <w:rsid w:val="4B714E71"/>
    <w:rsid w:val="4B791A45"/>
    <w:rsid w:val="4B96F3BD"/>
    <w:rsid w:val="4B9A65C8"/>
    <w:rsid w:val="4B9CC9F0"/>
    <w:rsid w:val="4BE21C67"/>
    <w:rsid w:val="4BE4DA1D"/>
    <w:rsid w:val="4BE69834"/>
    <w:rsid w:val="4BF754CE"/>
    <w:rsid w:val="4C288860"/>
    <w:rsid w:val="4C2FBC13"/>
    <w:rsid w:val="4C2FCD14"/>
    <w:rsid w:val="4C37F26F"/>
    <w:rsid w:val="4C388E62"/>
    <w:rsid w:val="4C6D3504"/>
    <w:rsid w:val="4C738042"/>
    <w:rsid w:val="4C847E9A"/>
    <w:rsid w:val="4C8889F6"/>
    <w:rsid w:val="4C97A205"/>
    <w:rsid w:val="4C9D7863"/>
    <w:rsid w:val="4CA31A75"/>
    <w:rsid w:val="4CAEEE7E"/>
    <w:rsid w:val="4CBABDCE"/>
    <w:rsid w:val="4CCCB219"/>
    <w:rsid w:val="4CD002C4"/>
    <w:rsid w:val="4CD0284E"/>
    <w:rsid w:val="4CDE6572"/>
    <w:rsid w:val="4CEBBBE1"/>
    <w:rsid w:val="4CEC1024"/>
    <w:rsid w:val="4CFE8C2B"/>
    <w:rsid w:val="4D17FBDA"/>
    <w:rsid w:val="4D1C19A1"/>
    <w:rsid w:val="4D205A52"/>
    <w:rsid w:val="4D285F22"/>
    <w:rsid w:val="4D5AD1FB"/>
    <w:rsid w:val="4D5BB3EA"/>
    <w:rsid w:val="4D5C7493"/>
    <w:rsid w:val="4D717FF5"/>
    <w:rsid w:val="4D7374E1"/>
    <w:rsid w:val="4D76F151"/>
    <w:rsid w:val="4D98DEDA"/>
    <w:rsid w:val="4DB21A2B"/>
    <w:rsid w:val="4DB36E91"/>
    <w:rsid w:val="4DBE817E"/>
    <w:rsid w:val="4DC0FBAF"/>
    <w:rsid w:val="4DD7E3AC"/>
    <w:rsid w:val="4DDBB89A"/>
    <w:rsid w:val="4DDF041D"/>
    <w:rsid w:val="4DE7C952"/>
    <w:rsid w:val="4E131ECF"/>
    <w:rsid w:val="4E13DC0B"/>
    <w:rsid w:val="4E1689B0"/>
    <w:rsid w:val="4E193F1A"/>
    <w:rsid w:val="4E3CAA6B"/>
    <w:rsid w:val="4E52474A"/>
    <w:rsid w:val="4E561465"/>
    <w:rsid w:val="4E6AA2F8"/>
    <w:rsid w:val="4E7A6664"/>
    <w:rsid w:val="4E877D10"/>
    <w:rsid w:val="4EACF156"/>
    <w:rsid w:val="4EB9A333"/>
    <w:rsid w:val="4EBEB3F8"/>
    <w:rsid w:val="4EC3F21F"/>
    <w:rsid w:val="4EE3C228"/>
    <w:rsid w:val="4F027121"/>
    <w:rsid w:val="4F17A359"/>
    <w:rsid w:val="4F22DA01"/>
    <w:rsid w:val="4F33A486"/>
    <w:rsid w:val="4F3604C0"/>
    <w:rsid w:val="4F3A4885"/>
    <w:rsid w:val="4F3F66B2"/>
    <w:rsid w:val="4F43B448"/>
    <w:rsid w:val="4F7A1D6A"/>
    <w:rsid w:val="4F98C6C3"/>
    <w:rsid w:val="4FACD32F"/>
    <w:rsid w:val="4FB674B6"/>
    <w:rsid w:val="4FDC37AE"/>
    <w:rsid w:val="4FDE18C2"/>
    <w:rsid w:val="4FFB471D"/>
    <w:rsid w:val="50009304"/>
    <w:rsid w:val="50009C7D"/>
    <w:rsid w:val="5015018F"/>
    <w:rsid w:val="5015EF23"/>
    <w:rsid w:val="502AEC4C"/>
    <w:rsid w:val="502CB207"/>
    <w:rsid w:val="503058CA"/>
    <w:rsid w:val="5052B0DA"/>
    <w:rsid w:val="505DE24C"/>
    <w:rsid w:val="505E525E"/>
    <w:rsid w:val="506AAEFB"/>
    <w:rsid w:val="50722750"/>
    <w:rsid w:val="50789E59"/>
    <w:rsid w:val="507A8410"/>
    <w:rsid w:val="5087535B"/>
    <w:rsid w:val="50B96514"/>
    <w:rsid w:val="50BA7470"/>
    <w:rsid w:val="50C3FDB0"/>
    <w:rsid w:val="50CE7DE4"/>
    <w:rsid w:val="50D3873A"/>
    <w:rsid w:val="50EEA3A7"/>
    <w:rsid w:val="50FD97A9"/>
    <w:rsid w:val="51388F8B"/>
    <w:rsid w:val="51391CBA"/>
    <w:rsid w:val="514E5F38"/>
    <w:rsid w:val="51563618"/>
    <w:rsid w:val="5156A82B"/>
    <w:rsid w:val="517B9C51"/>
    <w:rsid w:val="518B9418"/>
    <w:rsid w:val="518FB7A7"/>
    <w:rsid w:val="51AE458E"/>
    <w:rsid w:val="51B974FC"/>
    <w:rsid w:val="51BADB3B"/>
    <w:rsid w:val="51BED739"/>
    <w:rsid w:val="51D3BCCE"/>
    <w:rsid w:val="51D7E2D1"/>
    <w:rsid w:val="51E682B0"/>
    <w:rsid w:val="5203A736"/>
    <w:rsid w:val="5206E603"/>
    <w:rsid w:val="52255C1E"/>
    <w:rsid w:val="523AA511"/>
    <w:rsid w:val="52510811"/>
    <w:rsid w:val="5253AA0E"/>
    <w:rsid w:val="525D4CB0"/>
    <w:rsid w:val="52667D97"/>
    <w:rsid w:val="528866E8"/>
    <w:rsid w:val="528E2860"/>
    <w:rsid w:val="52902FD1"/>
    <w:rsid w:val="52A8A389"/>
    <w:rsid w:val="52AEE4C6"/>
    <w:rsid w:val="52B00F72"/>
    <w:rsid w:val="52B2F10A"/>
    <w:rsid w:val="52BE8522"/>
    <w:rsid w:val="52D6C895"/>
    <w:rsid w:val="52EBD2D4"/>
    <w:rsid w:val="52F8DAB3"/>
    <w:rsid w:val="530DD79D"/>
    <w:rsid w:val="532B7DD2"/>
    <w:rsid w:val="53438848"/>
    <w:rsid w:val="536D2290"/>
    <w:rsid w:val="537B157D"/>
    <w:rsid w:val="53952C8C"/>
    <w:rsid w:val="539C4617"/>
    <w:rsid w:val="53A9B41B"/>
    <w:rsid w:val="53B7BF31"/>
    <w:rsid w:val="53CB8103"/>
    <w:rsid w:val="53CCE376"/>
    <w:rsid w:val="53CDA5C8"/>
    <w:rsid w:val="53DA45DB"/>
    <w:rsid w:val="53DC0070"/>
    <w:rsid w:val="53DD90E1"/>
    <w:rsid w:val="53E7209D"/>
    <w:rsid w:val="53E80467"/>
    <w:rsid w:val="54232667"/>
    <w:rsid w:val="54483CEF"/>
    <w:rsid w:val="5459861D"/>
    <w:rsid w:val="54649340"/>
    <w:rsid w:val="5473B58C"/>
    <w:rsid w:val="547FA66B"/>
    <w:rsid w:val="54840550"/>
    <w:rsid w:val="54AEEC07"/>
    <w:rsid w:val="54B69399"/>
    <w:rsid w:val="54C36877"/>
    <w:rsid w:val="54CD2107"/>
    <w:rsid w:val="54E4F533"/>
    <w:rsid w:val="54ED36E1"/>
    <w:rsid w:val="54F28E0C"/>
    <w:rsid w:val="54F6B796"/>
    <w:rsid w:val="5500C928"/>
    <w:rsid w:val="552851C0"/>
    <w:rsid w:val="552CD2E1"/>
    <w:rsid w:val="55315DEF"/>
    <w:rsid w:val="55397BC0"/>
    <w:rsid w:val="55595BE2"/>
    <w:rsid w:val="5559E2C9"/>
    <w:rsid w:val="55700501"/>
    <w:rsid w:val="5573EFCA"/>
    <w:rsid w:val="559582C1"/>
    <w:rsid w:val="55967A9B"/>
    <w:rsid w:val="559E9591"/>
    <w:rsid w:val="55B2E139"/>
    <w:rsid w:val="55F7FE21"/>
    <w:rsid w:val="55FAA30B"/>
    <w:rsid w:val="55FACC26"/>
    <w:rsid w:val="56050710"/>
    <w:rsid w:val="563095E2"/>
    <w:rsid w:val="5630D45E"/>
    <w:rsid w:val="563B184D"/>
    <w:rsid w:val="5668455A"/>
    <w:rsid w:val="56909DB7"/>
    <w:rsid w:val="5690E277"/>
    <w:rsid w:val="56A98F0E"/>
    <w:rsid w:val="56A991E0"/>
    <w:rsid w:val="56B9EE7A"/>
    <w:rsid w:val="56BACA72"/>
    <w:rsid w:val="56BE8B7A"/>
    <w:rsid w:val="56C42221"/>
    <w:rsid w:val="570AD943"/>
    <w:rsid w:val="570F9490"/>
    <w:rsid w:val="57179C4F"/>
    <w:rsid w:val="5723895B"/>
    <w:rsid w:val="572778C9"/>
    <w:rsid w:val="573D498D"/>
    <w:rsid w:val="574F3769"/>
    <w:rsid w:val="57585D08"/>
    <w:rsid w:val="577D44E4"/>
    <w:rsid w:val="578A0BC5"/>
    <w:rsid w:val="578EA5A5"/>
    <w:rsid w:val="5790CA46"/>
    <w:rsid w:val="57A86FBD"/>
    <w:rsid w:val="57B7E514"/>
    <w:rsid w:val="57BE0912"/>
    <w:rsid w:val="57CE298A"/>
    <w:rsid w:val="57F6DBD2"/>
    <w:rsid w:val="58141BEF"/>
    <w:rsid w:val="5821A4B3"/>
    <w:rsid w:val="5826A34D"/>
    <w:rsid w:val="582FB0F7"/>
    <w:rsid w:val="58331040"/>
    <w:rsid w:val="583B01C2"/>
    <w:rsid w:val="5855B88A"/>
    <w:rsid w:val="585727AE"/>
    <w:rsid w:val="586E2A8F"/>
    <w:rsid w:val="587DFCD1"/>
    <w:rsid w:val="58A39E3C"/>
    <w:rsid w:val="58A50E4D"/>
    <w:rsid w:val="58A6A9A4"/>
    <w:rsid w:val="58B5BA54"/>
    <w:rsid w:val="58B79579"/>
    <w:rsid w:val="58C507D7"/>
    <w:rsid w:val="58DC527C"/>
    <w:rsid w:val="58EE189D"/>
    <w:rsid w:val="5908E187"/>
    <w:rsid w:val="5910D022"/>
    <w:rsid w:val="59183984"/>
    <w:rsid w:val="59216E96"/>
    <w:rsid w:val="5924E1F8"/>
    <w:rsid w:val="592EE290"/>
    <w:rsid w:val="592FF2B7"/>
    <w:rsid w:val="59325F82"/>
    <w:rsid w:val="5949AF0B"/>
    <w:rsid w:val="594CFEC4"/>
    <w:rsid w:val="596020A9"/>
    <w:rsid w:val="597956B4"/>
    <w:rsid w:val="598CED76"/>
    <w:rsid w:val="59A2EEB5"/>
    <w:rsid w:val="59B35B7B"/>
    <w:rsid w:val="59C761A7"/>
    <w:rsid w:val="59C7CBC7"/>
    <w:rsid w:val="59DFF05B"/>
    <w:rsid w:val="59E71DAD"/>
    <w:rsid w:val="59E9ACF6"/>
    <w:rsid w:val="59EE2975"/>
    <w:rsid w:val="59F7CFBE"/>
    <w:rsid w:val="59FE1FF5"/>
    <w:rsid w:val="5A096B72"/>
    <w:rsid w:val="5A8972C3"/>
    <w:rsid w:val="5A9BE800"/>
    <w:rsid w:val="5AAFC511"/>
    <w:rsid w:val="5ABD01F3"/>
    <w:rsid w:val="5ABE4D69"/>
    <w:rsid w:val="5B0AED1F"/>
    <w:rsid w:val="5B566FB6"/>
    <w:rsid w:val="5B5B5329"/>
    <w:rsid w:val="5B692AF9"/>
    <w:rsid w:val="5B6A5C0C"/>
    <w:rsid w:val="5B82DEF7"/>
    <w:rsid w:val="5B83F2FC"/>
    <w:rsid w:val="5B9B7E86"/>
    <w:rsid w:val="5BB009A5"/>
    <w:rsid w:val="5BC7948C"/>
    <w:rsid w:val="5BD8A0A4"/>
    <w:rsid w:val="5BDE4A66"/>
    <w:rsid w:val="5BE24F5A"/>
    <w:rsid w:val="5BFBC8A4"/>
    <w:rsid w:val="5C013633"/>
    <w:rsid w:val="5C08A7C5"/>
    <w:rsid w:val="5C0B4E1D"/>
    <w:rsid w:val="5C100EB0"/>
    <w:rsid w:val="5C12C714"/>
    <w:rsid w:val="5C13E80D"/>
    <w:rsid w:val="5C1C7B3E"/>
    <w:rsid w:val="5C1F828D"/>
    <w:rsid w:val="5C281198"/>
    <w:rsid w:val="5C30CC90"/>
    <w:rsid w:val="5C35212F"/>
    <w:rsid w:val="5C478ACE"/>
    <w:rsid w:val="5C73C02C"/>
    <w:rsid w:val="5C9D387D"/>
    <w:rsid w:val="5CD768F5"/>
    <w:rsid w:val="5CDB60DF"/>
    <w:rsid w:val="5CEECB83"/>
    <w:rsid w:val="5D12E955"/>
    <w:rsid w:val="5D1C58DD"/>
    <w:rsid w:val="5D1C95C5"/>
    <w:rsid w:val="5D41E6A3"/>
    <w:rsid w:val="5D551800"/>
    <w:rsid w:val="5D719944"/>
    <w:rsid w:val="5D7891DD"/>
    <w:rsid w:val="5D8F5D07"/>
    <w:rsid w:val="5D8FDC37"/>
    <w:rsid w:val="5DABB94E"/>
    <w:rsid w:val="5DC28627"/>
    <w:rsid w:val="5DC31ABB"/>
    <w:rsid w:val="5DCD8694"/>
    <w:rsid w:val="5DD10478"/>
    <w:rsid w:val="5DE193EC"/>
    <w:rsid w:val="5DE3B472"/>
    <w:rsid w:val="5DE3D06B"/>
    <w:rsid w:val="5DE4B0AE"/>
    <w:rsid w:val="5DE573EB"/>
    <w:rsid w:val="5DF2B42C"/>
    <w:rsid w:val="5DFAB629"/>
    <w:rsid w:val="5E096F94"/>
    <w:rsid w:val="5E097B5A"/>
    <w:rsid w:val="5E1680B2"/>
    <w:rsid w:val="5E1C6075"/>
    <w:rsid w:val="5E318C26"/>
    <w:rsid w:val="5E371833"/>
    <w:rsid w:val="5E3BE643"/>
    <w:rsid w:val="5E429E83"/>
    <w:rsid w:val="5E4BCD79"/>
    <w:rsid w:val="5E6706BA"/>
    <w:rsid w:val="5E69B50F"/>
    <w:rsid w:val="5E7658BE"/>
    <w:rsid w:val="5E857845"/>
    <w:rsid w:val="5E8B3B86"/>
    <w:rsid w:val="5EACAA9E"/>
    <w:rsid w:val="5EAF4DA9"/>
    <w:rsid w:val="5EB213B1"/>
    <w:rsid w:val="5EC75078"/>
    <w:rsid w:val="5ED69EC2"/>
    <w:rsid w:val="5EDB0D8D"/>
    <w:rsid w:val="5EDC41D1"/>
    <w:rsid w:val="5EE5B738"/>
    <w:rsid w:val="5EF09E1B"/>
    <w:rsid w:val="5F1AC7CB"/>
    <w:rsid w:val="5F351497"/>
    <w:rsid w:val="5F3E32A4"/>
    <w:rsid w:val="5F3F6B74"/>
    <w:rsid w:val="5F5DEB74"/>
    <w:rsid w:val="5F673A9D"/>
    <w:rsid w:val="5F6A6A24"/>
    <w:rsid w:val="5F6FDBA8"/>
    <w:rsid w:val="5F74AB89"/>
    <w:rsid w:val="5F7637FA"/>
    <w:rsid w:val="5F8A06BF"/>
    <w:rsid w:val="5F96B2EA"/>
    <w:rsid w:val="5FA7F5C2"/>
    <w:rsid w:val="5FAAAB30"/>
    <w:rsid w:val="5FB37023"/>
    <w:rsid w:val="5FB95CC7"/>
    <w:rsid w:val="5FBF75F3"/>
    <w:rsid w:val="5FC698DE"/>
    <w:rsid w:val="5FC93890"/>
    <w:rsid w:val="5FD0492A"/>
    <w:rsid w:val="5FD7B6A4"/>
    <w:rsid w:val="5FDAF59D"/>
    <w:rsid w:val="601C5391"/>
    <w:rsid w:val="60269ECC"/>
    <w:rsid w:val="602A7E06"/>
    <w:rsid w:val="6046B1EA"/>
    <w:rsid w:val="6060DD25"/>
    <w:rsid w:val="6081A59A"/>
    <w:rsid w:val="60958731"/>
    <w:rsid w:val="60A316E5"/>
    <w:rsid w:val="60AE3987"/>
    <w:rsid w:val="60B7FB98"/>
    <w:rsid w:val="60BAE786"/>
    <w:rsid w:val="60C32C84"/>
    <w:rsid w:val="60FD1FEF"/>
    <w:rsid w:val="60FE5B35"/>
    <w:rsid w:val="60FE78FC"/>
    <w:rsid w:val="61013FC5"/>
    <w:rsid w:val="6101D3CA"/>
    <w:rsid w:val="6138C11B"/>
    <w:rsid w:val="615DB454"/>
    <w:rsid w:val="61651131"/>
    <w:rsid w:val="616523DB"/>
    <w:rsid w:val="6178F4D1"/>
    <w:rsid w:val="617E18D8"/>
    <w:rsid w:val="618146EB"/>
    <w:rsid w:val="61BA7E2E"/>
    <w:rsid w:val="61CA94AD"/>
    <w:rsid w:val="61EDED40"/>
    <w:rsid w:val="620E11CB"/>
    <w:rsid w:val="622BDB48"/>
    <w:rsid w:val="6239C4F6"/>
    <w:rsid w:val="6243C936"/>
    <w:rsid w:val="6260FACD"/>
    <w:rsid w:val="626247B1"/>
    <w:rsid w:val="6263EE05"/>
    <w:rsid w:val="62680A6C"/>
    <w:rsid w:val="6290FF9F"/>
    <w:rsid w:val="6294D959"/>
    <w:rsid w:val="62B91EBA"/>
    <w:rsid w:val="62B99906"/>
    <w:rsid w:val="62C6FC3C"/>
    <w:rsid w:val="62D2B376"/>
    <w:rsid w:val="62E1C81B"/>
    <w:rsid w:val="630ED4FC"/>
    <w:rsid w:val="63126AAA"/>
    <w:rsid w:val="631744EC"/>
    <w:rsid w:val="632D624A"/>
    <w:rsid w:val="63314E58"/>
    <w:rsid w:val="633305CC"/>
    <w:rsid w:val="63525C40"/>
    <w:rsid w:val="6357F036"/>
    <w:rsid w:val="635F9864"/>
    <w:rsid w:val="638019FA"/>
    <w:rsid w:val="63842190"/>
    <w:rsid w:val="63A06678"/>
    <w:rsid w:val="63B0F4D9"/>
    <w:rsid w:val="63BAF3DC"/>
    <w:rsid w:val="63CA902B"/>
    <w:rsid w:val="6405293D"/>
    <w:rsid w:val="64116FB9"/>
    <w:rsid w:val="6419B97E"/>
    <w:rsid w:val="642465E2"/>
    <w:rsid w:val="64394024"/>
    <w:rsid w:val="644DECBA"/>
    <w:rsid w:val="645B6CB1"/>
    <w:rsid w:val="645EC042"/>
    <w:rsid w:val="646D178E"/>
    <w:rsid w:val="6488CED2"/>
    <w:rsid w:val="6488F2EA"/>
    <w:rsid w:val="64A1E389"/>
    <w:rsid w:val="64B114F6"/>
    <w:rsid w:val="64B22492"/>
    <w:rsid w:val="64C5FE9C"/>
    <w:rsid w:val="64CB7E63"/>
    <w:rsid w:val="64E53007"/>
    <w:rsid w:val="64FAEB70"/>
    <w:rsid w:val="6506ED42"/>
    <w:rsid w:val="65079440"/>
    <w:rsid w:val="65080C22"/>
    <w:rsid w:val="650B5042"/>
    <w:rsid w:val="65193E8C"/>
    <w:rsid w:val="6536DC3A"/>
    <w:rsid w:val="6551924E"/>
    <w:rsid w:val="65604544"/>
    <w:rsid w:val="656C63A5"/>
    <w:rsid w:val="657482DB"/>
    <w:rsid w:val="657BD2FC"/>
    <w:rsid w:val="65892FCE"/>
    <w:rsid w:val="6595DF88"/>
    <w:rsid w:val="65B2F1F9"/>
    <w:rsid w:val="65BDDDDD"/>
    <w:rsid w:val="65CCB986"/>
    <w:rsid w:val="65CF9E8A"/>
    <w:rsid w:val="65DFE1DF"/>
    <w:rsid w:val="65F72D4D"/>
    <w:rsid w:val="65FA2259"/>
    <w:rsid w:val="661DE708"/>
    <w:rsid w:val="6632387D"/>
    <w:rsid w:val="6649296E"/>
    <w:rsid w:val="664D3C36"/>
    <w:rsid w:val="664E535E"/>
    <w:rsid w:val="6650A5E0"/>
    <w:rsid w:val="665DDF56"/>
    <w:rsid w:val="666427D9"/>
    <w:rsid w:val="66662E83"/>
    <w:rsid w:val="667888B9"/>
    <w:rsid w:val="667C6C8D"/>
    <w:rsid w:val="668815C3"/>
    <w:rsid w:val="668DEF51"/>
    <w:rsid w:val="66ABB269"/>
    <w:rsid w:val="66BA0A1E"/>
    <w:rsid w:val="66C1097F"/>
    <w:rsid w:val="66C2BD51"/>
    <w:rsid w:val="66C3A269"/>
    <w:rsid w:val="66CC90B4"/>
    <w:rsid w:val="66DD46DF"/>
    <w:rsid w:val="66FE4A14"/>
    <w:rsid w:val="670C6272"/>
    <w:rsid w:val="6713BB18"/>
    <w:rsid w:val="6713F01B"/>
    <w:rsid w:val="67160AAE"/>
    <w:rsid w:val="671FA872"/>
    <w:rsid w:val="672E8BAE"/>
    <w:rsid w:val="672FE9C9"/>
    <w:rsid w:val="67389BAA"/>
    <w:rsid w:val="6742B0FA"/>
    <w:rsid w:val="67573004"/>
    <w:rsid w:val="6758ED50"/>
    <w:rsid w:val="676889E7"/>
    <w:rsid w:val="67756A2A"/>
    <w:rsid w:val="678FCFA0"/>
    <w:rsid w:val="67B1DFEF"/>
    <w:rsid w:val="67CAAEDF"/>
    <w:rsid w:val="67D64B89"/>
    <w:rsid w:val="67E29AB8"/>
    <w:rsid w:val="67EE87F4"/>
    <w:rsid w:val="681ADF00"/>
    <w:rsid w:val="6826C5EA"/>
    <w:rsid w:val="68302C65"/>
    <w:rsid w:val="6843D087"/>
    <w:rsid w:val="68525A6F"/>
    <w:rsid w:val="6858F236"/>
    <w:rsid w:val="685C60DB"/>
    <w:rsid w:val="685ECE76"/>
    <w:rsid w:val="68694CDA"/>
    <w:rsid w:val="6890589F"/>
    <w:rsid w:val="689F4F30"/>
    <w:rsid w:val="68A28AE4"/>
    <w:rsid w:val="68A3A511"/>
    <w:rsid w:val="68AD9351"/>
    <w:rsid w:val="68AE9C99"/>
    <w:rsid w:val="68C4F589"/>
    <w:rsid w:val="68CE46B4"/>
    <w:rsid w:val="68DD575D"/>
    <w:rsid w:val="691D5168"/>
    <w:rsid w:val="6921118B"/>
    <w:rsid w:val="6924C2F6"/>
    <w:rsid w:val="693E16E5"/>
    <w:rsid w:val="694C2C3A"/>
    <w:rsid w:val="69549C24"/>
    <w:rsid w:val="6956BD0B"/>
    <w:rsid w:val="6957C352"/>
    <w:rsid w:val="695A0DF0"/>
    <w:rsid w:val="6972F540"/>
    <w:rsid w:val="69787C4D"/>
    <w:rsid w:val="6982D427"/>
    <w:rsid w:val="698A6682"/>
    <w:rsid w:val="699C4CD6"/>
    <w:rsid w:val="699CCD3B"/>
    <w:rsid w:val="69AEA5FE"/>
    <w:rsid w:val="69BFC6D4"/>
    <w:rsid w:val="69C77098"/>
    <w:rsid w:val="69E446B9"/>
    <w:rsid w:val="69E57AAB"/>
    <w:rsid w:val="69EBDA8D"/>
    <w:rsid w:val="69F24D23"/>
    <w:rsid w:val="69F36E14"/>
    <w:rsid w:val="6A04F27B"/>
    <w:rsid w:val="6A0A02F7"/>
    <w:rsid w:val="6A1492FC"/>
    <w:rsid w:val="6A167A34"/>
    <w:rsid w:val="6A1912BC"/>
    <w:rsid w:val="6A2636DF"/>
    <w:rsid w:val="6A3D7D1B"/>
    <w:rsid w:val="6A5E2DD0"/>
    <w:rsid w:val="6A6D1618"/>
    <w:rsid w:val="6A77E51E"/>
    <w:rsid w:val="6A852CFD"/>
    <w:rsid w:val="6AB9A15B"/>
    <w:rsid w:val="6AD05B57"/>
    <w:rsid w:val="6ADDD27A"/>
    <w:rsid w:val="6AE0625D"/>
    <w:rsid w:val="6AE179C9"/>
    <w:rsid w:val="6AE4D778"/>
    <w:rsid w:val="6B03DDCE"/>
    <w:rsid w:val="6B0811E1"/>
    <w:rsid w:val="6B08708A"/>
    <w:rsid w:val="6B2B110B"/>
    <w:rsid w:val="6B4DFF57"/>
    <w:rsid w:val="6B53ADDE"/>
    <w:rsid w:val="6B56E71D"/>
    <w:rsid w:val="6B613750"/>
    <w:rsid w:val="6B88C000"/>
    <w:rsid w:val="6B9F10E9"/>
    <w:rsid w:val="6BAD5332"/>
    <w:rsid w:val="6BB7117C"/>
    <w:rsid w:val="6BBCEDC2"/>
    <w:rsid w:val="6BC18792"/>
    <w:rsid w:val="6BCACA96"/>
    <w:rsid w:val="6BCD211C"/>
    <w:rsid w:val="6BE7359D"/>
    <w:rsid w:val="6BF6D240"/>
    <w:rsid w:val="6C005B2A"/>
    <w:rsid w:val="6C157653"/>
    <w:rsid w:val="6C27529E"/>
    <w:rsid w:val="6C38266C"/>
    <w:rsid w:val="6C5EFB30"/>
    <w:rsid w:val="6C62D074"/>
    <w:rsid w:val="6C6D537D"/>
    <w:rsid w:val="6C8B2943"/>
    <w:rsid w:val="6CCCE7CD"/>
    <w:rsid w:val="6CCFB348"/>
    <w:rsid w:val="6CD01701"/>
    <w:rsid w:val="6CF326A4"/>
    <w:rsid w:val="6CF5D229"/>
    <w:rsid w:val="6D01A5FF"/>
    <w:rsid w:val="6D22E4F5"/>
    <w:rsid w:val="6D29BBF1"/>
    <w:rsid w:val="6D4D705C"/>
    <w:rsid w:val="6D4EDF6F"/>
    <w:rsid w:val="6D6D8034"/>
    <w:rsid w:val="6D6EC282"/>
    <w:rsid w:val="6D7E53B5"/>
    <w:rsid w:val="6D8305FE"/>
    <w:rsid w:val="6D8BDBD7"/>
    <w:rsid w:val="6D8E52C3"/>
    <w:rsid w:val="6D978ADB"/>
    <w:rsid w:val="6DB33979"/>
    <w:rsid w:val="6DB58BE2"/>
    <w:rsid w:val="6DEA081D"/>
    <w:rsid w:val="6DEC5A2D"/>
    <w:rsid w:val="6DF01F7B"/>
    <w:rsid w:val="6DFCD814"/>
    <w:rsid w:val="6E11C7DF"/>
    <w:rsid w:val="6E24AD45"/>
    <w:rsid w:val="6E30817C"/>
    <w:rsid w:val="6E38C802"/>
    <w:rsid w:val="6E3E870B"/>
    <w:rsid w:val="6E50CFD8"/>
    <w:rsid w:val="6E51D1A8"/>
    <w:rsid w:val="6E81227E"/>
    <w:rsid w:val="6E959513"/>
    <w:rsid w:val="6EC030C0"/>
    <w:rsid w:val="6EC24017"/>
    <w:rsid w:val="6EC34B56"/>
    <w:rsid w:val="6ECFF78C"/>
    <w:rsid w:val="6ED8A63A"/>
    <w:rsid w:val="6ED92DBF"/>
    <w:rsid w:val="6ED9DF4E"/>
    <w:rsid w:val="6EF08754"/>
    <w:rsid w:val="6F0F8565"/>
    <w:rsid w:val="6F111CCB"/>
    <w:rsid w:val="6F162306"/>
    <w:rsid w:val="6F1EC30F"/>
    <w:rsid w:val="6F258ADB"/>
    <w:rsid w:val="6F25B19E"/>
    <w:rsid w:val="6F26D27E"/>
    <w:rsid w:val="6F3ECD7F"/>
    <w:rsid w:val="6F6020B0"/>
    <w:rsid w:val="6F665DAB"/>
    <w:rsid w:val="6F8B9CEA"/>
    <w:rsid w:val="6FB63E70"/>
    <w:rsid w:val="6FBF0970"/>
    <w:rsid w:val="6FCA0EEE"/>
    <w:rsid w:val="6FED812B"/>
    <w:rsid w:val="6FF06F48"/>
    <w:rsid w:val="6FF9E751"/>
    <w:rsid w:val="701C4DB6"/>
    <w:rsid w:val="701E05F9"/>
    <w:rsid w:val="70363637"/>
    <w:rsid w:val="70398FF3"/>
    <w:rsid w:val="70437E0E"/>
    <w:rsid w:val="7049CA07"/>
    <w:rsid w:val="704CC8F9"/>
    <w:rsid w:val="705EB41B"/>
    <w:rsid w:val="7078D0C7"/>
    <w:rsid w:val="70A75603"/>
    <w:rsid w:val="70CF9BF4"/>
    <w:rsid w:val="70CFA738"/>
    <w:rsid w:val="70D1E946"/>
    <w:rsid w:val="70DF6D6F"/>
    <w:rsid w:val="70E7248A"/>
    <w:rsid w:val="70F5D001"/>
    <w:rsid w:val="7104466C"/>
    <w:rsid w:val="71083396"/>
    <w:rsid w:val="711313AC"/>
    <w:rsid w:val="7119480D"/>
    <w:rsid w:val="713256EE"/>
    <w:rsid w:val="71367B84"/>
    <w:rsid w:val="7152E6CC"/>
    <w:rsid w:val="7189518C"/>
    <w:rsid w:val="719D0B37"/>
    <w:rsid w:val="719D8015"/>
    <w:rsid w:val="71BB0164"/>
    <w:rsid w:val="71CB2619"/>
    <w:rsid w:val="71DA2B2F"/>
    <w:rsid w:val="71DABB57"/>
    <w:rsid w:val="71E55700"/>
    <w:rsid w:val="72002320"/>
    <w:rsid w:val="720453D1"/>
    <w:rsid w:val="72065F5A"/>
    <w:rsid w:val="720933CD"/>
    <w:rsid w:val="720BBDBB"/>
    <w:rsid w:val="72225836"/>
    <w:rsid w:val="723CC480"/>
    <w:rsid w:val="724446D5"/>
    <w:rsid w:val="7248E46C"/>
    <w:rsid w:val="7257CE7F"/>
    <w:rsid w:val="72589F12"/>
    <w:rsid w:val="7264B4A9"/>
    <w:rsid w:val="726A2533"/>
    <w:rsid w:val="7281D6A3"/>
    <w:rsid w:val="72994BB5"/>
    <w:rsid w:val="729CB08B"/>
    <w:rsid w:val="72AB95AE"/>
    <w:rsid w:val="72BA0A92"/>
    <w:rsid w:val="72BA9BCE"/>
    <w:rsid w:val="72CCAA02"/>
    <w:rsid w:val="72D614FD"/>
    <w:rsid w:val="72DD5C78"/>
    <w:rsid w:val="72E3B262"/>
    <w:rsid w:val="72E4438C"/>
    <w:rsid w:val="72EA96A9"/>
    <w:rsid w:val="72EFF9D8"/>
    <w:rsid w:val="72F24DC9"/>
    <w:rsid w:val="730A72DC"/>
    <w:rsid w:val="730AC2C2"/>
    <w:rsid w:val="730C5659"/>
    <w:rsid w:val="730EECE0"/>
    <w:rsid w:val="7337604F"/>
    <w:rsid w:val="735EDBEC"/>
    <w:rsid w:val="7375261A"/>
    <w:rsid w:val="737ED72C"/>
    <w:rsid w:val="7382E26D"/>
    <w:rsid w:val="73971833"/>
    <w:rsid w:val="73D5A9F1"/>
    <w:rsid w:val="73F03AB0"/>
    <w:rsid w:val="741C8771"/>
    <w:rsid w:val="742DE492"/>
    <w:rsid w:val="746D5228"/>
    <w:rsid w:val="746E1C46"/>
    <w:rsid w:val="7487176D"/>
    <w:rsid w:val="748BCA39"/>
    <w:rsid w:val="74C0EB8F"/>
    <w:rsid w:val="74CC8791"/>
    <w:rsid w:val="74E4EECE"/>
    <w:rsid w:val="74F7B0E0"/>
    <w:rsid w:val="7505A949"/>
    <w:rsid w:val="75070B33"/>
    <w:rsid w:val="751A988D"/>
    <w:rsid w:val="751B2899"/>
    <w:rsid w:val="7522A7AD"/>
    <w:rsid w:val="75458570"/>
    <w:rsid w:val="755A993B"/>
    <w:rsid w:val="755F5342"/>
    <w:rsid w:val="75605F10"/>
    <w:rsid w:val="75732FFF"/>
    <w:rsid w:val="757CBA17"/>
    <w:rsid w:val="75832D0E"/>
    <w:rsid w:val="758735B5"/>
    <w:rsid w:val="75887E9F"/>
    <w:rsid w:val="758B6C8B"/>
    <w:rsid w:val="759C556B"/>
    <w:rsid w:val="75EE512D"/>
    <w:rsid w:val="75F5B49B"/>
    <w:rsid w:val="75F95058"/>
    <w:rsid w:val="760217B4"/>
    <w:rsid w:val="760F18C5"/>
    <w:rsid w:val="761D1DFD"/>
    <w:rsid w:val="76277264"/>
    <w:rsid w:val="7634C883"/>
    <w:rsid w:val="767F0210"/>
    <w:rsid w:val="7680F31C"/>
    <w:rsid w:val="76B4C4B5"/>
    <w:rsid w:val="76CD952A"/>
    <w:rsid w:val="77145CC3"/>
    <w:rsid w:val="771DD164"/>
    <w:rsid w:val="772DCE38"/>
    <w:rsid w:val="77613AB5"/>
    <w:rsid w:val="777EADB1"/>
    <w:rsid w:val="7786CABB"/>
    <w:rsid w:val="77A00487"/>
    <w:rsid w:val="77A34A83"/>
    <w:rsid w:val="77A5C958"/>
    <w:rsid w:val="77CCFF32"/>
    <w:rsid w:val="77F533E4"/>
    <w:rsid w:val="78029E92"/>
    <w:rsid w:val="7802A1DD"/>
    <w:rsid w:val="780F0E74"/>
    <w:rsid w:val="78204540"/>
    <w:rsid w:val="783DDA02"/>
    <w:rsid w:val="783F1F3A"/>
    <w:rsid w:val="784592D4"/>
    <w:rsid w:val="7849BCCE"/>
    <w:rsid w:val="785072CE"/>
    <w:rsid w:val="78546184"/>
    <w:rsid w:val="7860DCD7"/>
    <w:rsid w:val="78715767"/>
    <w:rsid w:val="78D7B695"/>
    <w:rsid w:val="78E3B0B3"/>
    <w:rsid w:val="78F4372A"/>
    <w:rsid w:val="790155B5"/>
    <w:rsid w:val="791A7E12"/>
    <w:rsid w:val="791C24B1"/>
    <w:rsid w:val="792F4BDB"/>
    <w:rsid w:val="7933F44E"/>
    <w:rsid w:val="7943BA4D"/>
    <w:rsid w:val="7949172F"/>
    <w:rsid w:val="794A414F"/>
    <w:rsid w:val="79519791"/>
    <w:rsid w:val="795F3B5C"/>
    <w:rsid w:val="79661554"/>
    <w:rsid w:val="796AD267"/>
    <w:rsid w:val="798022E5"/>
    <w:rsid w:val="79806757"/>
    <w:rsid w:val="7982A9D5"/>
    <w:rsid w:val="799B6397"/>
    <w:rsid w:val="79B0243D"/>
    <w:rsid w:val="7A050AC8"/>
    <w:rsid w:val="7A19968A"/>
    <w:rsid w:val="7A1EBD26"/>
    <w:rsid w:val="7A219736"/>
    <w:rsid w:val="7A2843E6"/>
    <w:rsid w:val="7A292B89"/>
    <w:rsid w:val="7A2AF6F4"/>
    <w:rsid w:val="7A352C84"/>
    <w:rsid w:val="7A5337DF"/>
    <w:rsid w:val="7A5376DF"/>
    <w:rsid w:val="7A7B7089"/>
    <w:rsid w:val="7A8EC596"/>
    <w:rsid w:val="7AE9311C"/>
    <w:rsid w:val="7B019E9A"/>
    <w:rsid w:val="7B031704"/>
    <w:rsid w:val="7B098CFD"/>
    <w:rsid w:val="7B157476"/>
    <w:rsid w:val="7B2060F1"/>
    <w:rsid w:val="7B208D1B"/>
    <w:rsid w:val="7B3D964F"/>
    <w:rsid w:val="7B496434"/>
    <w:rsid w:val="7B4C46C4"/>
    <w:rsid w:val="7B608DBB"/>
    <w:rsid w:val="7BAFE790"/>
    <w:rsid w:val="7BD2D72F"/>
    <w:rsid w:val="7BEECB64"/>
    <w:rsid w:val="7C20FB0C"/>
    <w:rsid w:val="7C4761FB"/>
    <w:rsid w:val="7C4E602E"/>
    <w:rsid w:val="7C4EC54F"/>
    <w:rsid w:val="7C50E9AF"/>
    <w:rsid w:val="7C5FB68D"/>
    <w:rsid w:val="7C689356"/>
    <w:rsid w:val="7C8FE633"/>
    <w:rsid w:val="7C92446B"/>
    <w:rsid w:val="7CA306BF"/>
    <w:rsid w:val="7CAA4B81"/>
    <w:rsid w:val="7CB0F7B6"/>
    <w:rsid w:val="7CB3934F"/>
    <w:rsid w:val="7CB42195"/>
    <w:rsid w:val="7CBD67C1"/>
    <w:rsid w:val="7CC2D2E2"/>
    <w:rsid w:val="7CC75887"/>
    <w:rsid w:val="7CCC389F"/>
    <w:rsid w:val="7CD4484C"/>
    <w:rsid w:val="7CD6EC44"/>
    <w:rsid w:val="7CE253B4"/>
    <w:rsid w:val="7CEA3001"/>
    <w:rsid w:val="7CECABED"/>
    <w:rsid w:val="7D186CFD"/>
    <w:rsid w:val="7D2B8D65"/>
    <w:rsid w:val="7D2D2C22"/>
    <w:rsid w:val="7D3C74D7"/>
    <w:rsid w:val="7D603172"/>
    <w:rsid w:val="7D669B54"/>
    <w:rsid w:val="7D84FA88"/>
    <w:rsid w:val="7DA2A4F2"/>
    <w:rsid w:val="7DA6AFCA"/>
    <w:rsid w:val="7DB7C414"/>
    <w:rsid w:val="7DBB9E5F"/>
    <w:rsid w:val="7DE2B5DD"/>
    <w:rsid w:val="7DECDD27"/>
    <w:rsid w:val="7DF30F2D"/>
    <w:rsid w:val="7DFB30D0"/>
    <w:rsid w:val="7E088C88"/>
    <w:rsid w:val="7E22FCAF"/>
    <w:rsid w:val="7E30A242"/>
    <w:rsid w:val="7E4105B8"/>
    <w:rsid w:val="7E43314F"/>
    <w:rsid w:val="7E5533C7"/>
    <w:rsid w:val="7E6BF7E1"/>
    <w:rsid w:val="7E7EBCBC"/>
    <w:rsid w:val="7E865C1E"/>
    <w:rsid w:val="7EA58A4D"/>
    <w:rsid w:val="7EA5C0AC"/>
    <w:rsid w:val="7EB5A7DC"/>
    <w:rsid w:val="7EBF6D14"/>
    <w:rsid w:val="7ECC0229"/>
    <w:rsid w:val="7ECCD4FD"/>
    <w:rsid w:val="7ED2517E"/>
    <w:rsid w:val="7ED612D8"/>
    <w:rsid w:val="7ED9BBAA"/>
    <w:rsid w:val="7F0E9B86"/>
    <w:rsid w:val="7F1EF2FF"/>
    <w:rsid w:val="7F217C39"/>
    <w:rsid w:val="7F21E9DC"/>
    <w:rsid w:val="7F4AB5F3"/>
    <w:rsid w:val="7F7C24B1"/>
    <w:rsid w:val="7FA3C428"/>
    <w:rsid w:val="7FABCA52"/>
    <w:rsid w:val="7FADE2F7"/>
    <w:rsid w:val="7FC559DB"/>
    <w:rsid w:val="7FC69512"/>
    <w:rsid w:val="7FD09D48"/>
    <w:rsid w:val="7FDA6129"/>
    <w:rsid w:val="7FE85623"/>
    <w:rsid w:val="7FF7C1F0"/>
    <w:rsid w:val="7FFE8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431BC"/>
  <w15:chartTrackingRefBased/>
  <w15:docId w15:val="{633AA0A4-75B9-4EC8-9FE8-0ECE1546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36F"/>
    <w:pPr>
      <w:keepNext/>
      <w:keepLines/>
      <w:numPr>
        <w:numId w:val="13"/>
      </w:numPr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36F"/>
    <w:pPr>
      <w:keepNext/>
      <w:keepLines/>
      <w:numPr>
        <w:ilvl w:val="1"/>
        <w:numId w:val="13"/>
      </w:numPr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336F"/>
    <w:pPr>
      <w:keepNext/>
      <w:keepLines/>
      <w:numPr>
        <w:ilvl w:val="2"/>
        <w:numId w:val="13"/>
      </w:numPr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336F"/>
    <w:pPr>
      <w:keepNext/>
      <w:keepLines/>
      <w:numPr>
        <w:ilvl w:val="3"/>
        <w:numId w:val="13"/>
      </w:numPr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36F"/>
    <w:pPr>
      <w:keepNext/>
      <w:keepLines/>
      <w:numPr>
        <w:ilvl w:val="4"/>
        <w:numId w:val="13"/>
      </w:numPr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36F"/>
    <w:pPr>
      <w:keepNext/>
      <w:keepLines/>
      <w:numPr>
        <w:ilvl w:val="5"/>
        <w:numId w:val="13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36F"/>
    <w:pPr>
      <w:keepNext/>
      <w:keepLines/>
      <w:numPr>
        <w:ilvl w:val="6"/>
        <w:numId w:val="13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36F"/>
    <w:pPr>
      <w:keepNext/>
      <w:keepLines/>
      <w:numPr>
        <w:ilvl w:val="7"/>
        <w:numId w:val="13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36F"/>
    <w:pPr>
      <w:keepNext/>
      <w:keepLines/>
      <w:numPr>
        <w:ilvl w:val="8"/>
        <w:numId w:val="13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36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233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2336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2336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36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3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3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3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3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3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3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3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33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33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336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36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36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336F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42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5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3DA"/>
  </w:style>
  <w:style w:type="paragraph" w:styleId="Footer">
    <w:name w:val="footer"/>
    <w:basedOn w:val="Normal"/>
    <w:link w:val="FooterChar"/>
    <w:uiPriority w:val="99"/>
    <w:unhideWhenUsed/>
    <w:rsid w:val="007D5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3DA"/>
  </w:style>
  <w:style w:type="character" w:styleId="Hyperlink">
    <w:name w:val="Hyperlink"/>
    <w:basedOn w:val="DefaultParagraphFont"/>
    <w:uiPriority w:val="99"/>
    <w:unhideWhenUsed/>
    <w:rsid w:val="00C706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06C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5104A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393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oom.us/j/4229514446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38067AAF-C80F-4E45-BEDF-96A02AFBCCD4}">
    <t:Anchor>
      <t:Comment id="1986811559"/>
    </t:Anchor>
    <t:History>
      <t:Event id="{532501CD-1985-4AC3-943C-072BAB760BD6}" time="2024-07-09T01:07:18.887Z">
        <t:Attribution userId="S::gwoods@bcpud.org::bcc7f6b7-668c-4aed-81dc-63f139499348" userProvider="AD" userName="Georgia Woods"/>
        <t:Anchor>
          <t:Comment id="1986811559"/>
        </t:Anchor>
        <t:Create/>
      </t:Event>
      <t:Event id="{4EAC565F-DA60-4B19-B946-92A158EAD1C0}" time="2024-07-09T01:07:18.887Z">
        <t:Attribution userId="S::gwoods@bcpud.org::bcc7f6b7-668c-4aed-81dc-63f139499348" userProvider="AD" userName="Georgia Woods"/>
        <t:Anchor>
          <t:Comment id="1986811559"/>
        </t:Anchor>
        <t:Assign userId="S::bwood@bcpud.org::f4796d31-7ca2-43ba-950f-299e024eca36" userProvider="AD" userName="Belle Wood"/>
      </t:Event>
      <t:Event id="{C20CE8C2-B69B-4DAA-B527-79EA71318D22}" time="2024-07-09T01:07:18.887Z">
        <t:Attribution userId="S::gwoods@bcpud.org::bcc7f6b7-668c-4aed-81dc-63f139499348" userProvider="AD" userName="Georgia Woods"/>
        <t:Anchor>
          <t:Comment id="1986811559"/>
        </t:Anchor>
        <t:SetTitle title="will you be able to get these minutes in time for the regular meeting? @Belle Wood"/>
      </t:Event>
      <t:Event id="{853D4DCB-D704-4786-B7A8-6BC0F06D0018}" time="2024-07-09T18:24:30.445Z">
        <t:Attribution userId="S::gwoods@bcpud.org::bcc7f6b7-668c-4aed-81dc-63f139499348" userProvider="AD" userName="Georgia Woods"/>
        <t:Progress percentComplete="100"/>
      </t:Event>
    </t:History>
  </t:Task>
  <t:Task id="{AA0B9232-54C7-41ED-8C50-F54B548E28F7}">
    <t:Anchor>
      <t:Comment id="905037137"/>
    </t:Anchor>
    <t:History>
      <t:Event id="{654AA271-F6BA-4172-8534-EA684D7EED3D}" time="2024-12-04T05:23:32.267Z">
        <t:Attribution userId="S::gwoods@bcpud.org::bcc7f6b7-668c-4aed-81dc-63f139499348" userProvider="AD" userName="Georgia Woods"/>
        <t:Anchor>
          <t:Comment id="905037137"/>
        </t:Anchor>
        <t:Create/>
      </t:Event>
      <t:Event id="{115FB961-553D-4803-944B-E0EC5B7DD7A3}" time="2024-12-04T05:23:32.267Z">
        <t:Attribution userId="S::gwoods@bcpud.org::bcc7f6b7-668c-4aed-81dc-63f139499348" userProvider="AD" userName="Georgia Woods"/>
        <t:Anchor>
          <t:Comment id="905037137"/>
        </t:Anchor>
        <t:Assign userId="S::bwood@bcpud.org::f4796d31-7ca2-43ba-950f-299e024eca36" userProvider="AD" userName="Belle Wood"/>
      </t:Event>
      <t:Event id="{C493BE4E-D82B-45A3-9D6C-EB0B40AE4B11}" time="2024-12-04T05:23:32.267Z">
        <t:Attribution userId="S::gwoods@bcpud.org::bcc7f6b7-668c-4aed-81dc-63f139499348" userProvider="AD" userName="Georgia Woods"/>
        <t:Anchor>
          <t:Comment id="905037137"/>
        </t:Anchor>
        <t:SetTitle title="Belle can you update dates for this section @Belle Wood"/>
      </t:Event>
    </t:History>
  </t:Task>
  <t:Task id="{80CC5B56-DCEF-4A48-84CB-63441A32989E}">
    <t:Anchor>
      <t:Comment id="695356256"/>
    </t:Anchor>
    <t:History>
      <t:Event id="{981D8C6B-BD2E-479F-A644-B84B50CCD440}" time="2024-12-04T05:24:35.667Z">
        <t:Attribution userId="S::gwoods@bcpud.org::bcc7f6b7-668c-4aed-81dc-63f139499348" userProvider="AD" userName="Georgia Woods"/>
        <t:Anchor>
          <t:Comment id="695356256"/>
        </t:Anchor>
        <t:Create/>
      </t:Event>
      <t:Event id="{817A9804-88ED-4D09-AACE-97AD624CBE68}" time="2024-12-04T05:24:35.667Z">
        <t:Attribution userId="S::gwoods@bcpud.org::bcc7f6b7-668c-4aed-81dc-63f139499348" userProvider="AD" userName="Georgia Woods"/>
        <t:Anchor>
          <t:Comment id="695356256"/>
        </t:Anchor>
        <t:Assign userId="S::bwood@bcpud.org::f4796d31-7ca2-43ba-950f-299e024eca36" userProvider="AD" userName="Belle Wood"/>
      </t:Event>
      <t:Event id="{6ECF431D-D202-4BB1-B822-BC39FEB5F54A}" time="2024-12-04T05:24:35.667Z">
        <t:Attribution userId="S::gwoods@bcpud.org::bcc7f6b7-668c-4aed-81dc-63f139499348" userProvider="AD" userName="Georgia Woods"/>
        <t:Anchor>
          <t:Comment id="695356256"/>
        </t:Anchor>
        <t:SetTitle title="Belle can you update language for this item? @Belle Wood"/>
      </t:Event>
    </t:History>
  </t:Task>
  <t:Task id="{1A2E2BB6-02F7-4357-93A5-2D6F0CB84FE4}">
    <t:Anchor>
      <t:Comment id="1712930837"/>
    </t:Anchor>
    <t:History>
      <t:Event id="{DB5964D1-E64C-4F00-8C1F-A501BA88BC3E}" time="2024-12-04T05:25:14.149Z">
        <t:Attribution userId="S::gwoods@bcpud.org::bcc7f6b7-668c-4aed-81dc-63f139499348" userProvider="AD" userName="Georgia Woods"/>
        <t:Anchor>
          <t:Comment id="1712930837"/>
        </t:Anchor>
        <t:Create/>
      </t:Event>
      <t:Event id="{0D7C0348-B269-4921-A7F5-FA39480DC621}" time="2024-12-04T05:25:14.149Z">
        <t:Attribution userId="S::gwoods@bcpud.org::bcc7f6b7-668c-4aed-81dc-63f139499348" userProvider="AD" userName="Georgia Woods"/>
        <t:Anchor>
          <t:Comment id="1712930837"/>
        </t:Anchor>
        <t:Assign userId="S::bwood@bcpud.org::f4796d31-7ca2-43ba-950f-299e024eca36" userProvider="AD" userName="Belle Wood"/>
      </t:Event>
      <t:Event id="{279C5E93-99F8-49CF-B4AC-6E9D30912A21}" time="2024-12-04T05:25:14.149Z">
        <t:Attribution userId="S::gwoods@bcpud.org::bcc7f6b7-668c-4aed-81dc-63f139499348" userProvider="AD" userName="Georgia Woods"/>
        <t:Anchor>
          <t:Comment id="1712930837"/>
        </t:Anchor>
        <t:SetTitle title="Can you check on appropriate language for this item? @Belle Wood"/>
      </t:Event>
    </t:History>
  </t:Task>
  <t:Task id="{CC7E8FFA-9C75-41B9-BAD9-2388442BAE66}">
    <t:Anchor>
      <t:Comment id="1300488396"/>
    </t:Anchor>
    <t:History>
      <t:Event id="{787B1CCB-CD11-46E6-8D4C-18F01D1EE336}" time="2025-03-11T23:21:46.606Z">
        <t:Attribution userId="S::gwoods@bcpud.org::bcc7f6b7-668c-4aed-81dc-63f139499348" userProvider="AD" userName="Georgia Woods"/>
        <t:Anchor>
          <t:Comment id="1300488396"/>
        </t:Anchor>
        <t:Create/>
      </t:Event>
      <t:Event id="{DD4BD1B4-9CD7-456D-978E-BAC127792254}" time="2025-03-11T23:21:46.606Z">
        <t:Attribution userId="S::gwoods@bcpud.org::bcc7f6b7-668c-4aed-81dc-63f139499348" userProvider="AD" userName="Georgia Woods"/>
        <t:Anchor>
          <t:Comment id="1300488396"/>
        </t:Anchor>
        <t:Assign userId="S::bwood@bcpud.org::f4796d31-7ca2-43ba-950f-299e024eca36" userProvider="AD" userName="Belle Wood"/>
      </t:Event>
      <t:Event id="{3E7CE1C1-9100-4CF6-B2EC-15B845DB3AEC}" time="2025-03-11T23:21:46.606Z">
        <t:Attribution userId="S::gwoods@bcpud.org::bcc7f6b7-668c-4aed-81dc-63f139499348" userProvider="AD" userName="Georgia Woods"/>
        <t:Anchor>
          <t:Comment id="1300488396"/>
        </t:Anchor>
        <t:SetTitle title="help me!!!! @Belle Wood"/>
      </t:Event>
      <t:Event id="{DB188E4A-7A6F-4018-84FB-7E60480B2EDF}" time="2025-03-12T18:09:35.674Z">
        <t:Attribution userId="S::bwood@bcpud.org::f4796d31-7ca2-43ba-950f-299e024eca36" userProvider="AD" userName="Belle Wood"/>
        <t:Progress percentComplete="100"/>
      </t:Event>
    </t:History>
  </t:Task>
  <t:Task id="{E939142E-BDB8-4660-8919-34AB610BF9D9}">
    <t:Anchor>
      <t:Comment id="1981833529"/>
    </t:Anchor>
    <t:History>
      <t:Event id="{1A2300D5-6318-4AF0-AD58-5B6D980B13D7}" time="2024-12-04T05:26:17.151Z">
        <t:Attribution userId="S::gwoods@bcpud.org::bcc7f6b7-668c-4aed-81dc-63f139499348" userProvider="AD" userName="Georgia Woods"/>
        <t:Anchor>
          <t:Comment id="1981833529"/>
        </t:Anchor>
        <t:Create/>
      </t:Event>
      <t:Event id="{CDCAA48B-3157-4BE1-B245-36619C198A02}" time="2024-12-04T05:26:17.151Z">
        <t:Attribution userId="S::gwoods@bcpud.org::bcc7f6b7-668c-4aed-81dc-63f139499348" userProvider="AD" userName="Georgia Woods"/>
        <t:Anchor>
          <t:Comment id="1981833529"/>
        </t:Anchor>
        <t:Assign userId="S::bwood@bcpud.org::f4796d31-7ca2-43ba-950f-299e024eca36" userProvider="AD" userName="Belle Wood"/>
      </t:Event>
      <t:Event id="{1D295E8D-3270-4390-BEAF-B3CFAACFA4B3}" time="2024-12-04T05:26:17.151Z">
        <t:Attribution userId="S::gwoods@bcpud.org::bcc7f6b7-668c-4aed-81dc-63f139499348" userProvider="AD" userName="Georgia Woods"/>
        <t:Anchor>
          <t:Comment id="1981833529"/>
        </t:Anchor>
        <t:SetTitle title="what do you guys think we should call this? @Belle Wood @Annie Laufman"/>
      </t:Event>
    </t:History>
  </t:Task>
  <t:Task id="{6F0894DC-4DFD-4A12-8D82-B42E35774812}">
    <t:Anchor>
      <t:Comment id="333982537"/>
    </t:Anchor>
    <t:History>
      <t:Event id="{A4B611AD-CA36-41DD-8EEE-F598A2D244BB}" time="2025-04-10T23:30:27.209Z">
        <t:Attribution userId="S::gwoods@bcpud.org::bcc7f6b7-668c-4aed-81dc-63f139499348" userProvider="AD" userName="Georgia Woods"/>
        <t:Anchor>
          <t:Comment id="333982537"/>
        </t:Anchor>
        <t:Create/>
      </t:Event>
      <t:Event id="{38118F2F-F040-4D83-AE64-C4F286B96C02}" time="2025-04-10T23:30:27.209Z">
        <t:Attribution userId="S::gwoods@bcpud.org::bcc7f6b7-668c-4aed-81dc-63f139499348" userProvider="AD" userName="Georgia Woods"/>
        <t:Anchor>
          <t:Comment id="333982537"/>
        </t:Anchor>
        <t:Assign userId="S::bwood@bcpud.org::f4796d31-7ca2-43ba-950f-299e024eca36" userProvider="AD" userName="Belle Wood"/>
      </t:Event>
      <t:Event id="{426E0A66-94C6-4F83-8B5F-F31D33FBA171}" time="2025-04-10T23:30:27.209Z">
        <t:Attribution userId="S::gwoods@bcpud.org::bcc7f6b7-668c-4aed-81dc-63f139499348" userProvider="AD" userName="Georgia Woods"/>
        <t:Anchor>
          <t:Comment id="333982537"/>
        </t:Anchor>
        <t:SetTitle title="belle this is where we need to have the hearing. @Belle Wood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5816c-04da-47a8-aa4a-4a5f264daead">
      <Terms xmlns="http://schemas.microsoft.com/office/infopath/2007/PartnerControls"/>
    </lcf76f155ced4ddcb4097134ff3c332f>
    <TaxCatchAll xmlns="03266324-5900-4272-81a2-bc6b2ed1a56e" xsi:nil="true"/>
    <SharedWithUsers xmlns="03266324-5900-4272-81a2-bc6b2ed1a56e">
      <UserInfo>
        <DisplayName/>
        <AccountId xsi:nil="true"/>
        <AccountType/>
      </UserInfo>
    </SharedWithUsers>
    <TransferRequestofCounty xmlns="2dc5816c-04da-47a8-aa4a-4a5f264daead" xsi:nil="true"/>
    <DateImported xmlns="2dc5816c-04da-47a8-aa4a-4a5f264daead" xsi:nil="true"/>
    <BriefDescription xmlns="2dc5816c-04da-47a8-aa4a-4a5f264dae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395EB882C4F45BD6C8AC9403C487F" ma:contentTypeVersion="20" ma:contentTypeDescription="Create a new document." ma:contentTypeScope="" ma:versionID="e490e27c670b4214ddb42b1eb1fab478">
  <xsd:schema xmlns:xsd="http://www.w3.org/2001/XMLSchema" xmlns:xs="http://www.w3.org/2001/XMLSchema" xmlns:p="http://schemas.microsoft.com/office/2006/metadata/properties" xmlns:ns2="2dc5816c-04da-47a8-aa4a-4a5f264daead" xmlns:ns3="03266324-5900-4272-81a2-bc6b2ed1a56e" targetNamespace="http://schemas.microsoft.com/office/2006/metadata/properties" ma:root="true" ma:fieldsID="e877d1f1b1af497745b53ca8273c88e3" ns2:_="" ns3:_="">
    <xsd:import namespace="2dc5816c-04da-47a8-aa4a-4a5f264daead"/>
    <xsd:import namespace="03266324-5900-4272-81a2-bc6b2ed1a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BriefDescrip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TransferRequestofCounty" minOccurs="0"/>
                <xsd:element ref="ns2:DateImpor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5816c-04da-47a8-aa4a-4a5f264da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BriefDescription" ma:index="16" nillable="true" ma:displayName="Brief Description" ma:format="Dropdown" ma:internalName="BriefDescription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e90a111-7f7d-49fb-b9a9-dca1848af1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ransferRequestofCounty" ma:index="24" nillable="true" ma:displayName="TransferRequestofCounty" ma:format="Dropdown" ma:internalName="TransferRequestofCounty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DateImported" ma:index="25" nillable="true" ma:displayName="Date Imported" ma:format="DateOnly" ma:internalName="DateImpor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66324-5900-4272-81a2-bc6b2ed1a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e6945be-ec75-4562-9e72-0fb82c620db5}" ma:internalName="TaxCatchAll" ma:showField="CatchAllData" ma:web="03266324-5900-4272-81a2-bc6b2ed1a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5DB24-0801-4EF5-A458-3BFD23350DC8}">
  <ds:schemaRefs>
    <ds:schemaRef ds:uri="http://schemas.microsoft.com/office/2006/metadata/properties"/>
    <ds:schemaRef ds:uri="http://schemas.microsoft.com/office/infopath/2007/PartnerControls"/>
    <ds:schemaRef ds:uri="2dc5816c-04da-47a8-aa4a-4a5f264daead"/>
    <ds:schemaRef ds:uri="03266324-5900-4272-81a2-bc6b2ed1a56e"/>
  </ds:schemaRefs>
</ds:datastoreItem>
</file>

<file path=customXml/itemProps2.xml><?xml version="1.0" encoding="utf-8"?>
<ds:datastoreItem xmlns:ds="http://schemas.openxmlformats.org/officeDocument/2006/customXml" ds:itemID="{80B7D56F-677E-415B-ACB0-458A1D9EFDE0}"/>
</file>

<file path=customXml/itemProps3.xml><?xml version="1.0" encoding="utf-8"?>
<ds:datastoreItem xmlns:ds="http://schemas.openxmlformats.org/officeDocument/2006/customXml" ds:itemID="{D63AAEAE-04B8-4D23-BFE1-75CE29FB2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Woods</dc:creator>
  <cp:keywords/>
  <dc:description/>
  <cp:lastModifiedBy>Georgia Woods</cp:lastModifiedBy>
  <cp:revision>2</cp:revision>
  <cp:lastPrinted>2025-05-14T19:29:00Z</cp:lastPrinted>
  <dcterms:created xsi:type="dcterms:W3CDTF">2025-05-14T19:36:00Z</dcterms:created>
  <dcterms:modified xsi:type="dcterms:W3CDTF">2025-05-14T19:36:00Z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0x0101007D0395EB882C4F45BD6C8AC9403C487F</vt:lpwstr>
  </property>
  <property fmtid="{D5CDD505-2E9C-101B-9397-08002B2CF9AE}" pid="3" name="MediaServiceImageTags">
    <vt:lpwstr/>
  </property>
  <property fmtid="{D5CDD505-2E9C-101B-9397-08002B2CF9AE}" pid="4" name="Order">
    <vt:r8>32600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